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6C" w:rsidRDefault="00E3526C" w:rsidP="00E3526C">
      <w:pPr>
        <w:jc w:val="right"/>
        <w:outlineLvl w:val="1"/>
        <w:rPr>
          <w:rFonts w:eastAsia="Calibri"/>
          <w:lang w:eastAsia="en-US"/>
        </w:rPr>
      </w:pPr>
      <w:r>
        <w:rPr>
          <w:rFonts w:eastAsia="Calibri"/>
          <w:lang w:eastAsia="en-US"/>
        </w:rPr>
        <w:t>Утверждена постановлением</w:t>
      </w:r>
    </w:p>
    <w:p w:rsidR="00E3526C" w:rsidRDefault="00E3526C" w:rsidP="00E3526C">
      <w:pPr>
        <w:jc w:val="right"/>
        <w:outlineLvl w:val="1"/>
        <w:rPr>
          <w:rFonts w:eastAsia="Calibri"/>
          <w:lang w:eastAsia="en-US"/>
        </w:rPr>
      </w:pPr>
      <w:r>
        <w:rPr>
          <w:rFonts w:eastAsia="Calibri"/>
          <w:lang w:eastAsia="en-US"/>
        </w:rPr>
        <w:t>Администрации муниципального образования</w:t>
      </w:r>
    </w:p>
    <w:p w:rsidR="00E3526C" w:rsidRDefault="00E3526C" w:rsidP="00E3526C">
      <w:pPr>
        <w:jc w:val="right"/>
        <w:outlineLvl w:val="1"/>
        <w:rPr>
          <w:rFonts w:eastAsia="Calibri"/>
          <w:lang w:eastAsia="en-US"/>
        </w:rPr>
      </w:pPr>
      <w:r>
        <w:rPr>
          <w:rFonts w:eastAsia="Calibri"/>
          <w:lang w:eastAsia="en-US"/>
        </w:rPr>
        <w:t>«Муниципальный округ Якшур-Бодьинский</w:t>
      </w:r>
    </w:p>
    <w:p w:rsidR="00E3526C" w:rsidRDefault="00E3526C" w:rsidP="00E3526C">
      <w:pPr>
        <w:jc w:val="right"/>
        <w:outlineLvl w:val="1"/>
        <w:rPr>
          <w:rFonts w:eastAsia="Calibri"/>
          <w:lang w:eastAsia="en-US"/>
        </w:rPr>
      </w:pPr>
      <w:r>
        <w:rPr>
          <w:rFonts w:eastAsia="Calibri"/>
          <w:lang w:eastAsia="en-US"/>
        </w:rPr>
        <w:t>район Удмуртской Республики»</w:t>
      </w:r>
    </w:p>
    <w:p w:rsidR="00E3526C" w:rsidRPr="00E3526C" w:rsidRDefault="00881FA5" w:rsidP="00E3526C">
      <w:pPr>
        <w:jc w:val="right"/>
        <w:outlineLvl w:val="1"/>
        <w:rPr>
          <w:rFonts w:eastAsia="Calibri"/>
          <w:lang w:eastAsia="en-US"/>
        </w:rPr>
      </w:pPr>
      <w:r>
        <w:rPr>
          <w:rFonts w:eastAsia="Calibri"/>
          <w:lang w:eastAsia="en-US"/>
        </w:rPr>
        <w:t>№ 419</w:t>
      </w:r>
      <w:r w:rsidR="007C62D2">
        <w:rPr>
          <w:rFonts w:eastAsia="Calibri"/>
          <w:lang w:eastAsia="en-US"/>
        </w:rPr>
        <w:t xml:space="preserve"> </w:t>
      </w:r>
      <w:r>
        <w:rPr>
          <w:rFonts w:eastAsia="Calibri"/>
          <w:lang w:eastAsia="en-US"/>
        </w:rPr>
        <w:t>от «19</w:t>
      </w:r>
      <w:bookmarkStart w:id="0" w:name="_GoBack"/>
      <w:bookmarkEnd w:id="0"/>
      <w:r w:rsidR="007C62D2" w:rsidRPr="007C62D2">
        <w:rPr>
          <w:rFonts w:eastAsia="Calibri"/>
          <w:lang w:eastAsia="en-US"/>
        </w:rPr>
        <w:t xml:space="preserve">» марта </w:t>
      </w:r>
      <w:r w:rsidR="00E3526C" w:rsidRPr="007C62D2">
        <w:rPr>
          <w:rFonts w:eastAsia="Calibri"/>
          <w:lang w:eastAsia="en-US"/>
        </w:rPr>
        <w:t>2025 года</w:t>
      </w:r>
    </w:p>
    <w:p w:rsidR="00E3526C" w:rsidRDefault="00E3526C" w:rsidP="008273AD">
      <w:pPr>
        <w:jc w:val="center"/>
        <w:outlineLvl w:val="1"/>
        <w:rPr>
          <w:rFonts w:eastAsia="Calibri"/>
          <w:sz w:val="28"/>
          <w:szCs w:val="28"/>
          <w:lang w:eastAsia="en-US"/>
        </w:rPr>
      </w:pPr>
    </w:p>
    <w:p w:rsidR="005D07CD" w:rsidRDefault="005D07CD" w:rsidP="008273AD">
      <w:pPr>
        <w:jc w:val="center"/>
        <w:outlineLvl w:val="1"/>
        <w:rPr>
          <w:rFonts w:eastAsia="Calibri"/>
          <w:sz w:val="28"/>
          <w:szCs w:val="28"/>
          <w:lang w:eastAsia="en-US"/>
        </w:rPr>
      </w:pPr>
    </w:p>
    <w:p w:rsidR="008273AD" w:rsidRPr="007C62D2" w:rsidRDefault="005D07CD" w:rsidP="008273AD">
      <w:pPr>
        <w:jc w:val="center"/>
        <w:outlineLvl w:val="1"/>
        <w:rPr>
          <w:rFonts w:eastAsia="Calibri"/>
          <w:b/>
          <w:lang w:eastAsia="en-US"/>
        </w:rPr>
      </w:pPr>
      <w:r w:rsidRPr="007C62D2">
        <w:rPr>
          <w:rFonts w:eastAsia="Calibri"/>
          <w:b/>
          <w:lang w:eastAsia="en-US"/>
        </w:rPr>
        <w:t>Муниципальная программа</w:t>
      </w:r>
      <w:r w:rsidR="008273AD" w:rsidRPr="007C62D2">
        <w:rPr>
          <w:rFonts w:eastAsia="Calibri"/>
          <w:b/>
          <w:lang w:eastAsia="en-US"/>
        </w:rPr>
        <w:t xml:space="preserve"> </w:t>
      </w:r>
    </w:p>
    <w:p w:rsidR="005D07CD" w:rsidRPr="007C62D2" w:rsidRDefault="008273AD" w:rsidP="008273AD">
      <w:pPr>
        <w:jc w:val="center"/>
        <w:outlineLvl w:val="1"/>
        <w:rPr>
          <w:b/>
        </w:rPr>
      </w:pPr>
      <w:r w:rsidRPr="007C62D2">
        <w:rPr>
          <w:rFonts w:eastAsia="Calibri"/>
          <w:b/>
          <w:lang w:eastAsia="en-US"/>
        </w:rPr>
        <w:t xml:space="preserve">«Формирование современной городской среды на территории муниципального образования </w:t>
      </w:r>
      <w:r w:rsidRPr="007C62D2">
        <w:rPr>
          <w:b/>
        </w:rPr>
        <w:t xml:space="preserve">«Муниципальный округ </w:t>
      </w:r>
    </w:p>
    <w:p w:rsidR="008273AD" w:rsidRPr="007C62D2" w:rsidRDefault="008273AD" w:rsidP="008273AD">
      <w:pPr>
        <w:jc w:val="center"/>
        <w:outlineLvl w:val="1"/>
        <w:rPr>
          <w:rFonts w:eastAsia="Calibri"/>
          <w:lang w:eastAsia="en-US"/>
        </w:rPr>
      </w:pPr>
      <w:r w:rsidRPr="007C62D2">
        <w:rPr>
          <w:b/>
        </w:rPr>
        <w:t>Якшур-Бодьинский район Удмуртской Республики</w:t>
      </w:r>
      <w:r w:rsidRPr="007C62D2">
        <w:t>»</w:t>
      </w:r>
    </w:p>
    <w:p w:rsidR="008273AD" w:rsidRPr="007C62D2" w:rsidRDefault="008273AD" w:rsidP="008273AD">
      <w:pPr>
        <w:jc w:val="center"/>
        <w:rPr>
          <w:snapToGrid w:val="0"/>
        </w:rPr>
      </w:pPr>
      <w:bookmarkStart w:id="1" w:name="Par488"/>
      <w:bookmarkEnd w:id="1"/>
    </w:p>
    <w:tbl>
      <w:tblPr>
        <w:tblW w:w="9435" w:type="dxa"/>
        <w:tblLayout w:type="fixed"/>
        <w:tblCellMar>
          <w:left w:w="75" w:type="dxa"/>
          <w:right w:w="75" w:type="dxa"/>
        </w:tblCellMar>
        <w:tblLook w:val="04A0" w:firstRow="1" w:lastRow="0" w:firstColumn="1" w:lastColumn="0" w:noHBand="0" w:noVBand="1"/>
      </w:tblPr>
      <w:tblGrid>
        <w:gridCol w:w="2486"/>
        <w:gridCol w:w="6949"/>
      </w:tblGrid>
      <w:tr w:rsidR="008273AD" w:rsidRPr="007C62D2" w:rsidTr="008273AD">
        <w:tc>
          <w:tcPr>
            <w:tcW w:w="2485"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Наименование муниципальной программы</w:t>
            </w:r>
          </w:p>
        </w:tc>
        <w:tc>
          <w:tcPr>
            <w:tcW w:w="6946" w:type="dxa"/>
            <w:tcBorders>
              <w:top w:val="single" w:sz="4" w:space="0" w:color="auto"/>
              <w:left w:val="single" w:sz="4" w:space="0" w:color="auto"/>
              <w:bottom w:val="single" w:sz="4" w:space="0" w:color="auto"/>
              <w:right w:val="single" w:sz="4" w:space="0" w:color="auto"/>
            </w:tcBorders>
            <w:hideMark/>
          </w:tcPr>
          <w:p w:rsidR="008273AD" w:rsidRPr="007C62D2" w:rsidRDefault="008273AD">
            <w:pPr>
              <w:jc w:val="both"/>
              <w:rPr>
                <w:rFonts w:eastAsia="Calibri"/>
                <w:lang w:eastAsia="en-US"/>
              </w:rPr>
            </w:pPr>
            <w:r w:rsidRPr="007C62D2">
              <w:rPr>
                <w:rFonts w:eastAsia="Calibri"/>
                <w:lang w:eastAsia="en-US"/>
              </w:rPr>
              <w:t>Формирование современной городской среды на территории муниципального образования «Муниципальный округ Якшур-Бодьинский район Удмуртской Республики»</w:t>
            </w:r>
          </w:p>
        </w:tc>
      </w:tr>
      <w:tr w:rsidR="008273AD" w:rsidRPr="007C62D2" w:rsidTr="008273AD">
        <w:trPr>
          <w:trHeight w:val="719"/>
        </w:trPr>
        <w:tc>
          <w:tcPr>
            <w:tcW w:w="2485"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Подпрограммы</w:t>
            </w:r>
          </w:p>
        </w:tc>
        <w:tc>
          <w:tcPr>
            <w:tcW w:w="6946" w:type="dxa"/>
            <w:tcBorders>
              <w:top w:val="single" w:sz="4" w:space="0" w:color="auto"/>
              <w:left w:val="single" w:sz="4" w:space="0" w:color="auto"/>
              <w:bottom w:val="single" w:sz="4" w:space="0" w:color="auto"/>
              <w:right w:val="single" w:sz="4" w:space="0" w:color="auto"/>
            </w:tcBorders>
            <w:hideMark/>
          </w:tcPr>
          <w:p w:rsidR="008273AD" w:rsidRPr="007C62D2" w:rsidRDefault="008273AD">
            <w:pPr>
              <w:jc w:val="both"/>
              <w:rPr>
                <w:rFonts w:eastAsia="Calibri"/>
                <w:lang w:eastAsia="en-US"/>
              </w:rPr>
            </w:pPr>
            <w:r w:rsidRPr="007C62D2">
              <w:rPr>
                <w:rFonts w:eastAsia="Calibri"/>
                <w:lang w:eastAsia="en-US"/>
              </w:rPr>
              <w:t>Нет</w:t>
            </w:r>
          </w:p>
        </w:tc>
      </w:tr>
      <w:tr w:rsidR="008273AD" w:rsidRPr="007C62D2" w:rsidTr="008273AD">
        <w:tc>
          <w:tcPr>
            <w:tcW w:w="2485"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Координатор</w:t>
            </w:r>
          </w:p>
        </w:tc>
        <w:tc>
          <w:tcPr>
            <w:tcW w:w="6946"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 xml:space="preserve">Заместитель главы Администрации муниципального образования «Муниципальный округ Якшур-Бодьинский район Удмуртской Республики», курирующий соответствующую отрасль </w:t>
            </w:r>
          </w:p>
        </w:tc>
      </w:tr>
      <w:tr w:rsidR="008273AD" w:rsidRPr="007C62D2" w:rsidTr="008273AD">
        <w:tc>
          <w:tcPr>
            <w:tcW w:w="2485"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 xml:space="preserve">Ответственный исполнитель </w:t>
            </w:r>
          </w:p>
        </w:tc>
        <w:tc>
          <w:tcPr>
            <w:tcW w:w="6946"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Территориальные отделы, территориальное Управление Администрации  муниципального образования «Муниципальный округ Якшур-Бодьинский район Удмуртской Республики»</w:t>
            </w:r>
          </w:p>
        </w:tc>
      </w:tr>
      <w:tr w:rsidR="008273AD" w:rsidRPr="007C62D2" w:rsidTr="008273AD">
        <w:tc>
          <w:tcPr>
            <w:tcW w:w="2485"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 xml:space="preserve">Соисполнители </w:t>
            </w:r>
          </w:p>
        </w:tc>
        <w:tc>
          <w:tcPr>
            <w:tcW w:w="6946"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Отдел по строительству и жилищно-коммунальному хозяйству Администрации  муниципального образования «Муниципальный округ Якшур-Бодьинский район Удмуртской Республики»</w:t>
            </w:r>
          </w:p>
        </w:tc>
      </w:tr>
      <w:tr w:rsidR="008273AD" w:rsidRPr="007C62D2" w:rsidTr="008273AD">
        <w:tc>
          <w:tcPr>
            <w:tcW w:w="2485"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 xml:space="preserve">Цели </w:t>
            </w:r>
          </w:p>
        </w:tc>
        <w:tc>
          <w:tcPr>
            <w:tcW w:w="6946"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 xml:space="preserve">Формирование жилой среды, благоприятной для проживания населения </w:t>
            </w:r>
          </w:p>
        </w:tc>
      </w:tr>
      <w:tr w:rsidR="008273AD" w:rsidRPr="007C62D2" w:rsidTr="008273AD">
        <w:tc>
          <w:tcPr>
            <w:tcW w:w="2485"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Задачи программы</w:t>
            </w:r>
          </w:p>
        </w:tc>
        <w:tc>
          <w:tcPr>
            <w:tcW w:w="6946" w:type="dxa"/>
            <w:tcBorders>
              <w:top w:val="single" w:sz="4" w:space="0" w:color="auto"/>
              <w:left w:val="single" w:sz="4" w:space="0" w:color="auto"/>
              <w:bottom w:val="single" w:sz="4" w:space="0" w:color="auto"/>
              <w:right w:val="single" w:sz="4" w:space="0" w:color="auto"/>
            </w:tcBorders>
            <w:hideMark/>
          </w:tcPr>
          <w:p w:rsidR="008273AD" w:rsidRPr="007C62D2" w:rsidRDefault="008273AD">
            <w:pPr>
              <w:tabs>
                <w:tab w:val="left" w:pos="0"/>
              </w:tabs>
              <w:jc w:val="both"/>
              <w:rPr>
                <w:rFonts w:eastAsia="Calibri"/>
                <w:lang w:eastAsia="en-US"/>
              </w:rPr>
            </w:pPr>
            <w:r w:rsidRPr="007C62D2">
              <w:rPr>
                <w:rFonts w:eastAsia="Calibri"/>
                <w:lang w:eastAsia="en-US"/>
              </w:rPr>
              <w:t>- повышение уровня благоустройства</w:t>
            </w:r>
            <w:r w:rsidRPr="007C62D2">
              <w:rPr>
                <w:rFonts w:eastAsia="Calibri"/>
                <w:color w:val="FF0000"/>
                <w:lang w:eastAsia="en-US"/>
              </w:rPr>
              <w:t xml:space="preserve"> </w:t>
            </w:r>
            <w:r w:rsidRPr="007C62D2">
              <w:rPr>
                <w:rFonts w:eastAsia="Calibri"/>
                <w:lang w:eastAsia="en-US"/>
              </w:rPr>
              <w:t>общественных и дворовых территорий муниципального образования «Муниципальный округ Якшур-Бодьинский район Удмуртской Республики»;</w:t>
            </w:r>
          </w:p>
          <w:p w:rsidR="008273AD" w:rsidRPr="007C62D2" w:rsidRDefault="008273AD">
            <w:pPr>
              <w:tabs>
                <w:tab w:val="left" w:pos="0"/>
              </w:tabs>
              <w:jc w:val="both"/>
              <w:rPr>
                <w:rFonts w:eastAsia="Calibri"/>
                <w:lang w:eastAsia="en-US"/>
              </w:rPr>
            </w:pPr>
            <w:r w:rsidRPr="007C62D2">
              <w:rPr>
                <w:rFonts w:eastAsia="Calibri"/>
                <w:lang w:eastAsia="en-US"/>
              </w:rPr>
              <w:t>- повышение уровня вовлеченности заинтересованных граждан, организаций в реализацию мероприятий по благоустройству общественных и дворовых территорий в муниципальном образовании «Муниципальный округ Якшур-Бодьинский район Удмуртской Республики»</w:t>
            </w:r>
          </w:p>
        </w:tc>
      </w:tr>
      <w:tr w:rsidR="008273AD" w:rsidRPr="007C62D2" w:rsidTr="008273AD">
        <w:tc>
          <w:tcPr>
            <w:tcW w:w="2485"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Целевые показатели (индикаторы)</w:t>
            </w:r>
          </w:p>
        </w:tc>
        <w:tc>
          <w:tcPr>
            <w:tcW w:w="6946" w:type="dxa"/>
            <w:tcBorders>
              <w:top w:val="single" w:sz="4" w:space="0" w:color="auto"/>
              <w:left w:val="single" w:sz="4" w:space="0" w:color="auto"/>
              <w:bottom w:val="single" w:sz="4" w:space="0" w:color="auto"/>
              <w:right w:val="single" w:sz="4" w:space="0" w:color="auto"/>
            </w:tcBorders>
            <w:hideMark/>
          </w:tcPr>
          <w:p w:rsidR="008273AD" w:rsidRPr="007C62D2" w:rsidRDefault="008273AD" w:rsidP="007C62D2">
            <w:pPr>
              <w:numPr>
                <w:ilvl w:val="0"/>
                <w:numId w:val="1"/>
              </w:numPr>
              <w:ind w:left="66" w:firstLine="143"/>
              <w:contextualSpacing/>
              <w:jc w:val="both"/>
              <w:rPr>
                <w:rFonts w:eastAsia="Calibri"/>
                <w:lang w:val="x-none" w:eastAsia="en-US"/>
              </w:rPr>
            </w:pPr>
            <w:r w:rsidRPr="007C62D2">
              <w:rPr>
                <w:rFonts w:eastAsia="Calibri"/>
                <w:lang w:val="x-none" w:eastAsia="en-US"/>
              </w:rPr>
              <w:t xml:space="preserve">количество благоустроенных дворовых территорий многоквартирных домов, ед.; </w:t>
            </w:r>
          </w:p>
          <w:p w:rsidR="008273AD" w:rsidRPr="007C62D2" w:rsidRDefault="008273AD" w:rsidP="007C62D2">
            <w:pPr>
              <w:numPr>
                <w:ilvl w:val="0"/>
                <w:numId w:val="1"/>
              </w:numPr>
              <w:ind w:left="66" w:firstLine="143"/>
              <w:contextualSpacing/>
              <w:jc w:val="both"/>
              <w:rPr>
                <w:rFonts w:eastAsia="Calibri"/>
                <w:lang w:val="x-none" w:eastAsia="en-US"/>
              </w:rPr>
            </w:pPr>
            <w:r w:rsidRPr="007C62D2">
              <w:rPr>
                <w:rFonts w:eastAsia="Calibri"/>
                <w:lang w:val="x-none" w:eastAsia="en-US"/>
              </w:rPr>
              <w:t>доля благоустроенных дворовых территорий многоквартирных домов от общего количества дворовых территорий, проценты;</w:t>
            </w:r>
          </w:p>
          <w:p w:rsidR="008273AD" w:rsidRPr="007C62D2" w:rsidRDefault="008273AD" w:rsidP="007C62D2">
            <w:pPr>
              <w:numPr>
                <w:ilvl w:val="0"/>
                <w:numId w:val="1"/>
              </w:numPr>
              <w:ind w:left="66" w:firstLine="143"/>
              <w:contextualSpacing/>
              <w:jc w:val="both"/>
              <w:rPr>
                <w:rFonts w:eastAsia="Calibri"/>
                <w:lang w:val="x-none" w:eastAsia="en-US"/>
              </w:rPr>
            </w:pPr>
            <w:r w:rsidRPr="007C62D2">
              <w:rPr>
                <w:rFonts w:eastAsia="Calibri"/>
                <w:lang w:val="x-none" w:eastAsia="en-US"/>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r w:rsidRPr="007C62D2">
              <w:rPr>
                <w:rFonts w:eastAsia="Calibri"/>
                <w:lang w:eastAsia="en-US"/>
              </w:rPr>
              <w:t>муниципального образования «Муниципальный округ Якшур-Бодьинский район Удмуртской Республики»</w:t>
            </w:r>
            <w:r w:rsidRPr="007C62D2">
              <w:rPr>
                <w:rFonts w:eastAsia="Calibri"/>
                <w:lang w:val="x-none" w:eastAsia="en-US"/>
              </w:rPr>
              <w:t>), проценты;</w:t>
            </w:r>
          </w:p>
          <w:p w:rsidR="008273AD" w:rsidRPr="007C62D2" w:rsidRDefault="008273AD" w:rsidP="007C62D2">
            <w:pPr>
              <w:numPr>
                <w:ilvl w:val="0"/>
                <w:numId w:val="1"/>
              </w:numPr>
              <w:ind w:left="66" w:firstLine="143"/>
              <w:contextualSpacing/>
              <w:jc w:val="both"/>
              <w:rPr>
                <w:rFonts w:eastAsia="Calibri"/>
                <w:lang w:val="x-none" w:eastAsia="en-US"/>
              </w:rPr>
            </w:pPr>
            <w:r w:rsidRPr="007C62D2">
              <w:rPr>
                <w:rFonts w:eastAsia="Calibri"/>
                <w:lang w:val="x-none" w:eastAsia="en-US"/>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8273AD" w:rsidRPr="007C62D2" w:rsidRDefault="008273AD" w:rsidP="007C62D2">
            <w:pPr>
              <w:numPr>
                <w:ilvl w:val="0"/>
                <w:numId w:val="1"/>
              </w:numPr>
              <w:ind w:left="66" w:firstLine="143"/>
              <w:contextualSpacing/>
              <w:jc w:val="both"/>
              <w:rPr>
                <w:rFonts w:eastAsia="Calibri"/>
                <w:lang w:val="x-none" w:eastAsia="en-US"/>
              </w:rPr>
            </w:pPr>
            <w:r w:rsidRPr="007C62D2">
              <w:rPr>
                <w:rFonts w:eastAsia="Calibri"/>
                <w:lang w:eastAsia="en-US"/>
              </w:rPr>
              <w:t xml:space="preserve">объем трудового участия заинтересованных лиц в выполнении минимального перечня работ по благоустройству </w:t>
            </w:r>
            <w:r w:rsidRPr="007C62D2">
              <w:rPr>
                <w:rFonts w:eastAsia="Calibri"/>
                <w:lang w:eastAsia="en-US"/>
              </w:rPr>
              <w:lastRenderedPageBreak/>
              <w:t>дворовых территорий, чел./часы;</w:t>
            </w:r>
          </w:p>
          <w:p w:rsidR="008273AD" w:rsidRPr="007C62D2" w:rsidRDefault="008273AD" w:rsidP="007C62D2">
            <w:pPr>
              <w:numPr>
                <w:ilvl w:val="0"/>
                <w:numId w:val="1"/>
              </w:numPr>
              <w:ind w:left="66" w:firstLine="143"/>
              <w:jc w:val="both"/>
            </w:pPr>
            <w:r w:rsidRPr="007C62D2">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8273AD" w:rsidRPr="007C62D2" w:rsidRDefault="008273AD" w:rsidP="007C62D2">
            <w:pPr>
              <w:numPr>
                <w:ilvl w:val="0"/>
                <w:numId w:val="1"/>
              </w:numPr>
              <w:ind w:left="66" w:firstLine="143"/>
              <w:jc w:val="both"/>
            </w:pPr>
            <w:r w:rsidRPr="007C62D2">
              <w:t>объем трудового участия заинтересованных лиц в выполнении дополнительного перечня работ по благоустройству дворовых территорий, чел./часы;</w:t>
            </w:r>
          </w:p>
          <w:p w:rsidR="008273AD" w:rsidRPr="007C62D2" w:rsidRDefault="008273AD" w:rsidP="007C62D2">
            <w:pPr>
              <w:numPr>
                <w:ilvl w:val="0"/>
                <w:numId w:val="1"/>
              </w:numPr>
              <w:ind w:left="66" w:firstLine="143"/>
              <w:jc w:val="both"/>
            </w:pPr>
            <w:r w:rsidRPr="007C62D2">
              <w:t>количество и площадь благоустроенных наиболее посещаемых территорий общественного пользования, ед./га;</w:t>
            </w:r>
          </w:p>
          <w:p w:rsidR="008273AD" w:rsidRPr="007C62D2" w:rsidRDefault="008273AD" w:rsidP="007C62D2">
            <w:pPr>
              <w:numPr>
                <w:ilvl w:val="0"/>
                <w:numId w:val="1"/>
              </w:numPr>
              <w:ind w:left="66" w:firstLine="143"/>
              <w:jc w:val="both"/>
            </w:pPr>
            <w:r w:rsidRPr="007C62D2">
              <w:t>доля благоустроенных наиболее посещаемых территорий общественного пользования территорий от общего количества наиболее посещаемых территорий общественного пользования, проценты;</w:t>
            </w:r>
          </w:p>
          <w:p w:rsidR="008273AD" w:rsidRPr="007C62D2" w:rsidRDefault="008273AD" w:rsidP="007C62D2">
            <w:pPr>
              <w:numPr>
                <w:ilvl w:val="0"/>
                <w:numId w:val="1"/>
              </w:numPr>
              <w:ind w:left="66" w:firstLine="143"/>
              <w:jc w:val="both"/>
            </w:pPr>
            <w:r w:rsidRPr="007C62D2">
              <w:t xml:space="preserve"> охват населения наиболее посещаемыми территориями общественного пользования (доля населения, пользующегося благоустроенными наиболее посещаемыми благоустроенными территориями от общей численности населения муниципального образования «Муниципальный округ Якшур-Бодьинский район Удмуртской Республики», проценты;</w:t>
            </w:r>
          </w:p>
          <w:p w:rsidR="008273AD" w:rsidRPr="007C62D2" w:rsidRDefault="008273AD" w:rsidP="007C62D2">
            <w:pPr>
              <w:numPr>
                <w:ilvl w:val="0"/>
                <w:numId w:val="1"/>
              </w:numPr>
              <w:ind w:left="66" w:firstLine="143"/>
              <w:jc w:val="both"/>
            </w:pPr>
            <w:r w:rsidRPr="007C62D2">
              <w:t>объем трудового участия заинтересованных лиц в выполнении работ по благоустройству территорий общественного пользования, чел./час.</w:t>
            </w:r>
          </w:p>
        </w:tc>
      </w:tr>
      <w:tr w:rsidR="008273AD" w:rsidRPr="007C62D2" w:rsidTr="008273AD">
        <w:trPr>
          <w:trHeight w:val="519"/>
        </w:trPr>
        <w:tc>
          <w:tcPr>
            <w:tcW w:w="2485"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lastRenderedPageBreak/>
              <w:t xml:space="preserve">Сроки и этапы реализации </w:t>
            </w:r>
          </w:p>
        </w:tc>
        <w:tc>
          <w:tcPr>
            <w:tcW w:w="6946" w:type="dxa"/>
            <w:tcBorders>
              <w:top w:val="single" w:sz="4" w:space="0" w:color="auto"/>
              <w:left w:val="single" w:sz="4" w:space="0" w:color="auto"/>
              <w:bottom w:val="single" w:sz="4" w:space="0" w:color="auto"/>
              <w:right w:val="single" w:sz="4" w:space="0" w:color="auto"/>
            </w:tcBorders>
            <w:hideMark/>
          </w:tcPr>
          <w:p w:rsidR="008273AD" w:rsidRPr="007C62D2" w:rsidRDefault="005D07CD">
            <w:pPr>
              <w:rPr>
                <w:rFonts w:eastAsia="Calibri"/>
                <w:lang w:eastAsia="en-US"/>
              </w:rPr>
            </w:pPr>
            <w:r w:rsidRPr="007C62D2">
              <w:rPr>
                <w:rFonts w:eastAsia="Calibri"/>
                <w:lang w:eastAsia="en-US"/>
              </w:rPr>
              <w:t>2022-2027</w:t>
            </w:r>
            <w:r w:rsidR="008273AD" w:rsidRPr="007C62D2">
              <w:rPr>
                <w:rFonts w:eastAsia="Calibri"/>
                <w:lang w:eastAsia="en-US"/>
              </w:rPr>
              <w:t xml:space="preserve"> годы.</w:t>
            </w:r>
          </w:p>
          <w:p w:rsidR="008273AD" w:rsidRPr="007C62D2" w:rsidRDefault="008273AD">
            <w:pPr>
              <w:rPr>
                <w:rFonts w:eastAsia="Calibri"/>
                <w:lang w:eastAsia="en-US"/>
              </w:rPr>
            </w:pPr>
            <w:r w:rsidRPr="007C62D2">
              <w:rPr>
                <w:rFonts w:eastAsia="Calibri"/>
                <w:lang w:eastAsia="en-US"/>
              </w:rPr>
              <w:t>Этапы реализации муниципальной программы не выделяются.</w:t>
            </w:r>
          </w:p>
        </w:tc>
      </w:tr>
      <w:tr w:rsidR="008273AD" w:rsidRPr="007C62D2" w:rsidTr="008273AD">
        <w:tc>
          <w:tcPr>
            <w:tcW w:w="2485" w:type="dxa"/>
            <w:tcBorders>
              <w:top w:val="single" w:sz="4" w:space="0" w:color="auto"/>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 xml:space="preserve">Ресурсное обеспечение за счет средств бюджета муниципального образования </w:t>
            </w:r>
          </w:p>
        </w:tc>
        <w:tc>
          <w:tcPr>
            <w:tcW w:w="6946" w:type="dxa"/>
            <w:tcBorders>
              <w:top w:val="single" w:sz="4" w:space="0" w:color="auto"/>
              <w:left w:val="single" w:sz="4" w:space="0" w:color="auto"/>
              <w:bottom w:val="single" w:sz="4" w:space="0" w:color="auto"/>
              <w:right w:val="single" w:sz="4" w:space="0" w:color="auto"/>
            </w:tcBorders>
            <w:hideMark/>
          </w:tcPr>
          <w:p w:rsidR="008273AD" w:rsidRPr="007C62D2" w:rsidRDefault="008273AD">
            <w:pPr>
              <w:spacing w:line="256" w:lineRule="auto"/>
              <w:ind w:left="19"/>
            </w:pPr>
            <w:r w:rsidRPr="007C62D2">
              <w:t xml:space="preserve">Данные по ресурсному обеспечению за счет средств бюджета муниципального образования приведены в Приложении </w:t>
            </w:r>
            <w:r w:rsidR="007C62D2">
              <w:t xml:space="preserve">№ </w:t>
            </w:r>
            <w:r w:rsidRPr="007C62D2">
              <w:t>5 к муниципальной программе.</w:t>
            </w:r>
          </w:p>
        </w:tc>
      </w:tr>
      <w:tr w:rsidR="008273AD" w:rsidRPr="007C62D2" w:rsidTr="008273AD">
        <w:tc>
          <w:tcPr>
            <w:tcW w:w="2485" w:type="dxa"/>
            <w:tcBorders>
              <w:top w:val="nil"/>
              <w:left w:val="single" w:sz="4" w:space="0" w:color="auto"/>
              <w:bottom w:val="single" w:sz="4" w:space="0" w:color="auto"/>
              <w:right w:val="single" w:sz="4" w:space="0" w:color="auto"/>
            </w:tcBorders>
            <w:hideMark/>
          </w:tcPr>
          <w:p w:rsidR="008273AD" w:rsidRPr="007C62D2" w:rsidRDefault="008273AD">
            <w:pPr>
              <w:rPr>
                <w:rFonts w:eastAsia="Calibri"/>
                <w:lang w:eastAsia="en-US"/>
              </w:rPr>
            </w:pPr>
            <w:r w:rsidRPr="007C62D2">
              <w:rPr>
                <w:rFonts w:eastAsia="Calibri"/>
                <w:lang w:eastAsia="en-US"/>
              </w:rPr>
              <w:t>Ожидаемые конечные результаты, оценка планируемой эффективности</w:t>
            </w:r>
          </w:p>
        </w:tc>
        <w:tc>
          <w:tcPr>
            <w:tcW w:w="6946" w:type="dxa"/>
            <w:tcBorders>
              <w:top w:val="nil"/>
              <w:left w:val="single" w:sz="4" w:space="0" w:color="auto"/>
              <w:bottom w:val="single" w:sz="4" w:space="0" w:color="auto"/>
              <w:right w:val="single" w:sz="4" w:space="0" w:color="auto"/>
            </w:tcBorders>
            <w:hideMark/>
          </w:tcPr>
          <w:p w:rsidR="008273AD" w:rsidRPr="007C62D2" w:rsidRDefault="008273AD">
            <w:pPr>
              <w:jc w:val="both"/>
            </w:pPr>
            <w:r w:rsidRPr="007C62D2">
              <w:t xml:space="preserve">Результатом реализации муниципальной программы является формирование современной городской среды для проживания, в том числе за счет повышения уровня благоустройства дворовых и общественных территорий на территории муниципального образования «Муниципальный округ Якшур-Бодьинский район Удмуртской Республики», повышение уровня ответственности населения на территории муниципального образования «Муниципальный округ Якшур-Бодьинский район Удмуртской Республики» за состояние чистоты, повышение экологической культуры населения. </w:t>
            </w:r>
          </w:p>
          <w:p w:rsidR="008273AD" w:rsidRPr="007C62D2" w:rsidRDefault="008273AD">
            <w:pPr>
              <w:jc w:val="both"/>
            </w:pPr>
            <w:r w:rsidRPr="007C62D2">
              <w:t>Социальным эффектом реализации муниципальной программы станет широкое вовлечение граждан, организаций в реализацию мероприятий по благоустройству дворовых и общественных территорий на территории муниципального образования «Муниципальный округ Якшур-Бодьинский район Удмуртской Республики».</w:t>
            </w:r>
          </w:p>
        </w:tc>
      </w:tr>
    </w:tbl>
    <w:p w:rsidR="006E6E3B" w:rsidRPr="007C62D2" w:rsidRDefault="006E6E3B"/>
    <w:p w:rsidR="006E6E3B" w:rsidRPr="007C62D2" w:rsidRDefault="006E6E3B" w:rsidP="007C62D2">
      <w:pPr>
        <w:tabs>
          <w:tab w:val="left" w:pos="1680"/>
          <w:tab w:val="center" w:pos="5320"/>
        </w:tabs>
        <w:jc w:val="center"/>
        <w:rPr>
          <w:b/>
        </w:rPr>
      </w:pPr>
      <w:r w:rsidRPr="007C62D2">
        <w:rPr>
          <w:b/>
        </w:rPr>
        <w:t>13.1. Характеристика состояния сферы деятельности, в рамках которой реализуется муниципальная программа, в том числе основные проблемы в этой сфере и прогноз ее развития</w:t>
      </w:r>
    </w:p>
    <w:p w:rsidR="006E6E3B" w:rsidRPr="007C62D2" w:rsidRDefault="006E6E3B" w:rsidP="007C62D2">
      <w:pPr>
        <w:ind w:firstLine="567"/>
        <w:jc w:val="both"/>
      </w:pPr>
      <w:r w:rsidRPr="007C62D2">
        <w:t>Территория, подведомственная территориальному Управлению «Якшур-Бодьинское» Администрации муниципального образования «Якшур-Бодьинский район Удмуртской Республики» (далее</w:t>
      </w:r>
      <w:r w:rsidR="007C62D2">
        <w:t xml:space="preserve"> </w:t>
      </w:r>
      <w:r w:rsidRPr="007C62D2">
        <w:t>- Администрация района), расположена в центре Якшур-</w:t>
      </w:r>
      <w:r w:rsidRPr="007C62D2">
        <w:lastRenderedPageBreak/>
        <w:t>Бодьинского района Удмуртской Республики. Село Якшур-Бодья является центром муниципального образования «Муниципальный округ Якшур-Бодьинский район Удмуртской Республики» (далее – муниципальное образование), которое находится в 45 км севернее республиканского центра города Ижевска. На 1 января 2021 г. население территории составляет 7150 человек, крупнейший населенный пункт – село Якшур-Бодья (население 7013</w:t>
      </w:r>
      <w:r w:rsidRPr="007C62D2">
        <w:rPr>
          <w:color w:val="FF0000"/>
        </w:rPr>
        <w:t xml:space="preserve"> </w:t>
      </w:r>
      <w:r w:rsidRPr="007C62D2">
        <w:t>человек). Также в состав территории входит две деревни – Карашур (население 71 человек), Липовка (население 66 человек). На 1 января 2021 г. население территории, подведомственной территориальному отделу «Лынгинский» Администрации района, составляет 1340 человек. В состав данной территории входят село Лынга (население 1339 человек) и две деревни – Новокулюшево (население 0 человек), Новое Пастухово (население 1 человек). На 1 января 2021 г. население территории, подведомственной территориальному отделу «Чуровской» Администрации района, составляет 2954 человека, крупнейший населенный пункт – село Чур (население 2576</w:t>
      </w:r>
      <w:r w:rsidRPr="007C62D2">
        <w:rPr>
          <w:color w:val="FF0000"/>
        </w:rPr>
        <w:t xml:space="preserve"> </w:t>
      </w:r>
      <w:r w:rsidRPr="007C62D2">
        <w:t xml:space="preserve">человек), д. Малая Итча (население 158 человек), д. Большая Итча (население 31 человек), с. Угловая (население 145 человек), д. Вожьяк (население 34 человека), д. Чернушка (10 человек). </w:t>
      </w:r>
    </w:p>
    <w:p w:rsidR="006E6E3B" w:rsidRPr="007C62D2" w:rsidRDefault="006E6E3B" w:rsidP="007C62D2">
      <w:pPr>
        <w:autoSpaceDE w:val="0"/>
        <w:autoSpaceDN w:val="0"/>
        <w:adjustRightInd w:val="0"/>
        <w:ind w:firstLine="567"/>
        <w:jc w:val="both"/>
        <w:rPr>
          <w:bCs/>
        </w:rPr>
      </w:pPr>
      <w:r w:rsidRPr="007C62D2">
        <w:rPr>
          <w:bCs/>
        </w:rPr>
        <w:t>Село Якшур-Бодья богато зелеными насаждениями, которые выполняют огромную функциональную нагрузку по очистке атмосферы. Значительная часть древесных насаждений села нуждается в проведении мероприятий по оздоровлению и проведению планово-предупредительных работ по удалению аварийных деревьев и посадке новых.</w:t>
      </w:r>
    </w:p>
    <w:p w:rsidR="006E6E3B" w:rsidRPr="007C62D2" w:rsidRDefault="006E6E3B" w:rsidP="007C62D2">
      <w:pPr>
        <w:autoSpaceDE w:val="0"/>
        <w:autoSpaceDN w:val="0"/>
        <w:adjustRightInd w:val="0"/>
        <w:ind w:firstLine="567"/>
        <w:jc w:val="both"/>
        <w:rPr>
          <w:bCs/>
        </w:rPr>
      </w:pPr>
      <w:r w:rsidRPr="007C62D2">
        <w:t>Общее количество жилищного фонда на территории, подведомственной территориальному Управлению «Якшур-Бодьинское» Администрации района, составляет 3164 жилищных объекта, в том числе: 42 многоквартирных дома. Количество многоквартирных жилых домов, требующих благоустройства территории, составляет 15 % от общего числа.</w:t>
      </w:r>
      <w:r w:rsidRPr="007C62D2">
        <w:rPr>
          <w:rFonts w:eastAsia="Calibri"/>
          <w:lang w:eastAsia="en-US"/>
        </w:rPr>
        <w:t xml:space="preserve"> Благоустройство и санитарное содержание дворовых территорий вызывают нарекания. По-прежнему серьезную озабоченность вызывают состояние придомовых территорий многоквартирных жилых домов и заброшенные зоны в черте населенных пунктов.  В ряде домов отсутствует освещение придомовых территорий, необходимый набор малых архитектурных форм и стоянки для автомобилей.</w:t>
      </w:r>
    </w:p>
    <w:p w:rsidR="006E6E3B" w:rsidRPr="007C62D2" w:rsidRDefault="006E6E3B" w:rsidP="007C62D2">
      <w:pPr>
        <w:autoSpaceDE w:val="0"/>
        <w:autoSpaceDN w:val="0"/>
        <w:adjustRightInd w:val="0"/>
        <w:ind w:firstLine="567"/>
        <w:jc w:val="both"/>
        <w:rPr>
          <w:bCs/>
        </w:rPr>
      </w:pPr>
      <w:r w:rsidRPr="007C62D2">
        <w:t xml:space="preserve">На территории, подведомственной территориальному отделу «Старозятцинский» Администрации района, по состоянию на 31 декабря 2021 г. - 2 многоквартирных дома, общей площадью 1118 кв.м, имеющих дворовую территорию общей площадью 4136 кв.м. Оба многоквартирных дома находятся в управлении непосредственно самих собственников жилых помещений. </w:t>
      </w:r>
    </w:p>
    <w:p w:rsidR="006E6E3B" w:rsidRPr="007C62D2" w:rsidRDefault="006E6E3B" w:rsidP="007C62D2">
      <w:pPr>
        <w:autoSpaceDE w:val="0"/>
        <w:autoSpaceDN w:val="0"/>
        <w:adjustRightInd w:val="0"/>
        <w:ind w:firstLine="567"/>
        <w:jc w:val="both"/>
        <w:rPr>
          <w:bCs/>
        </w:rPr>
      </w:pPr>
      <w:r w:rsidRPr="007C62D2">
        <w:t>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6E6E3B" w:rsidRPr="007C62D2" w:rsidRDefault="006E6E3B" w:rsidP="007C62D2">
      <w:pPr>
        <w:autoSpaceDE w:val="0"/>
        <w:autoSpaceDN w:val="0"/>
        <w:adjustRightInd w:val="0"/>
        <w:ind w:firstLine="567"/>
        <w:jc w:val="both"/>
        <w:rPr>
          <w:bCs/>
        </w:rPr>
      </w:pPr>
      <w:r w:rsidRPr="007C62D2">
        <w:t>Вопросам благоустройства дворовых территорий в муниципальном образовании уделялось недостаточное внимание ввиду ограниченного финансирования. 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организации новых дворовых площадок для отдыха детей разных возрастных групп, устройство парковок для временного хранения автомобилей, ремонт пешеходных дорожек и проездов, установка урн и скамеек.</w:t>
      </w:r>
    </w:p>
    <w:p w:rsidR="006E6E3B" w:rsidRPr="007C62D2" w:rsidRDefault="006E6E3B" w:rsidP="007C62D2">
      <w:pPr>
        <w:autoSpaceDE w:val="0"/>
        <w:autoSpaceDN w:val="0"/>
        <w:adjustRightInd w:val="0"/>
        <w:ind w:firstLine="567"/>
        <w:jc w:val="both"/>
        <w:rPr>
          <w:bCs/>
        </w:rPr>
      </w:pPr>
      <w:r w:rsidRPr="007C62D2">
        <w:t>Проведенный анализ показал, что в настоящее время полностью благоустроенные дворовые территории на территории муниципального образования отсутствуют.  Значительная часть бетонного покрытия проездов имеет 80% износа.</w:t>
      </w:r>
    </w:p>
    <w:p w:rsidR="006E6E3B" w:rsidRPr="007C62D2" w:rsidRDefault="006E6E3B" w:rsidP="007C62D2">
      <w:pPr>
        <w:autoSpaceDE w:val="0"/>
        <w:autoSpaceDN w:val="0"/>
        <w:adjustRightInd w:val="0"/>
        <w:ind w:firstLine="567"/>
        <w:jc w:val="both"/>
        <w:rPr>
          <w:bCs/>
        </w:rPr>
      </w:pPr>
      <w:r w:rsidRPr="007C62D2">
        <w:t xml:space="preserve">Форма участия собственников помещений в многоквартирных домах (далее - заинтересованные лица), расположенных в границах дворовой территории, подлежащей </w:t>
      </w:r>
      <w:r w:rsidRPr="007C62D2">
        <w:lastRenderedPageBreak/>
        <w:t xml:space="preserve">благоустройству в выполнении работ по благоустройству территорий многоквартирных домов: финансовое и трудовое. Доля и порядок участия заинтересованных лиц при выполнении работ по благоустройству дворовых территорий составляет 5 процентов от стоимости мероприятий по благоустройству дворовых территорий. </w:t>
      </w:r>
    </w:p>
    <w:p w:rsidR="006E6E3B" w:rsidRPr="007C62D2" w:rsidRDefault="006E6E3B" w:rsidP="007C62D2">
      <w:pPr>
        <w:autoSpaceDE w:val="0"/>
        <w:autoSpaceDN w:val="0"/>
        <w:adjustRightInd w:val="0"/>
        <w:ind w:firstLine="567"/>
        <w:jc w:val="both"/>
      </w:pPr>
      <w:r w:rsidRPr="007C62D2">
        <w:t>Трудовое участие заинтересованных лиц осуществляется в форме выполнения жителями неоплачиваемых работ, не требующих специальной квалификации, на 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6E6E3B" w:rsidRPr="007C62D2" w:rsidRDefault="006E6E3B" w:rsidP="007C62D2">
      <w:pPr>
        <w:autoSpaceDE w:val="0"/>
        <w:autoSpaceDN w:val="0"/>
        <w:adjustRightInd w:val="0"/>
        <w:ind w:firstLine="567"/>
        <w:jc w:val="both"/>
        <w:rPr>
          <w:bCs/>
        </w:rPr>
      </w:pPr>
      <w:r w:rsidRPr="007C62D2">
        <w:t xml:space="preserve">Территория, подведомственная территориальному отделу «Лынгинский» Администрации района, расположена в северной части Якшур-Бодьинского района лесистой горно-пересеченной местности общей площадью </w:t>
      </w:r>
      <w:r w:rsidRPr="007C62D2">
        <w:rPr>
          <w:color w:val="000000"/>
        </w:rPr>
        <w:t xml:space="preserve">5749,14 </w:t>
      </w:r>
      <w:r w:rsidRPr="007C62D2">
        <w:t xml:space="preserve">га. Центр – село Лынга расположено на пересечении старинного Сибирского тракта и шоссейной дороги Ижевск-Глазов, железной дороги Ижевск-Балезино. </w:t>
      </w:r>
    </w:p>
    <w:p w:rsidR="006E6E3B" w:rsidRPr="007C62D2" w:rsidRDefault="006E6E3B" w:rsidP="007C62D2">
      <w:pPr>
        <w:pStyle w:val="ConsPlusNormal"/>
        <w:ind w:firstLine="567"/>
        <w:jc w:val="both"/>
        <w:rPr>
          <w:rFonts w:ascii="Times New Roman" w:hAnsi="Times New Roman" w:cs="Times New Roman"/>
          <w:sz w:val="24"/>
          <w:szCs w:val="24"/>
        </w:rPr>
      </w:pPr>
      <w:r w:rsidRPr="007C62D2">
        <w:rPr>
          <w:rFonts w:ascii="Times New Roman" w:hAnsi="Times New Roman" w:cs="Times New Roman"/>
          <w:sz w:val="24"/>
          <w:szCs w:val="24"/>
        </w:rPr>
        <w:t>Село Лынга богато зелеными насаждениями, которые выполняют огромную функциональную нагрузку по очистке атмосферы. Значительная часть древесных насаждений села нуждается в проведении мероприятий по оздоровлению и проведению планово-предупредительных работ по удалению аварийных деревьев и посадке новых.</w:t>
      </w:r>
    </w:p>
    <w:p w:rsidR="006E6E3B" w:rsidRPr="007C62D2" w:rsidRDefault="006E6E3B" w:rsidP="007C62D2">
      <w:pPr>
        <w:pStyle w:val="af9"/>
        <w:spacing w:before="0" w:beforeAutospacing="0" w:after="0" w:afterAutospacing="0"/>
        <w:ind w:firstLine="567"/>
        <w:jc w:val="both"/>
      </w:pPr>
      <w:r w:rsidRPr="007C62D2">
        <w:t>На территории с. Лынга находится зона отдыха Парк культуры и отдыха,</w:t>
      </w:r>
      <w:r w:rsidRPr="007C62D2">
        <w:rPr>
          <w:color w:val="FF0000"/>
        </w:rPr>
        <w:t xml:space="preserve"> </w:t>
      </w:r>
      <w:r w:rsidRPr="007C62D2">
        <w:t>который активно используются населением для отдыха.</w:t>
      </w:r>
    </w:p>
    <w:p w:rsidR="006E6E3B" w:rsidRPr="007C62D2" w:rsidRDefault="006E6E3B" w:rsidP="007C62D2">
      <w:pPr>
        <w:pStyle w:val="af9"/>
        <w:spacing w:before="0" w:beforeAutospacing="0" w:after="0" w:afterAutospacing="0"/>
        <w:ind w:firstLine="567"/>
        <w:jc w:val="both"/>
        <w:rPr>
          <w:rFonts w:eastAsia="Calibri"/>
          <w:lang w:eastAsia="en-US"/>
        </w:rPr>
      </w:pPr>
      <w:r w:rsidRPr="007C62D2">
        <w:t>Общее количество жилищного фонда на территории, подведомственной территориальному отделу «Лынгинский» Администрации района, составляет 572 жилищных объекта, в том числе: 8 многоквартирных домов. Количество многоквартирных жилых домов, требующих благоустройства территории, составляет более 100 % от общего числа.</w:t>
      </w:r>
      <w:r w:rsidRPr="007C62D2">
        <w:rPr>
          <w:rFonts w:eastAsia="Calibri"/>
          <w:lang w:eastAsia="en-US"/>
        </w:rPr>
        <w:t xml:space="preserve"> Благоустройство и санитарное содержание дворовых территорий вызывают нарекания. По-прежнему серьезную озабоченность вызывают состояние придомовых территорий многоквартирных жилых домов и заброшенные зоны в черте населенных пунктов.  В ряде домов отсутствует освещение придомовых территорий, необходимый набор малых форм и обустроенных площадок, стоянки для автомобилей.</w:t>
      </w:r>
    </w:p>
    <w:p w:rsidR="006E6E3B" w:rsidRPr="007C62D2" w:rsidRDefault="006E6E3B" w:rsidP="007C62D2">
      <w:pPr>
        <w:pStyle w:val="af9"/>
        <w:spacing w:before="0" w:beforeAutospacing="0" w:after="0" w:afterAutospacing="0"/>
        <w:ind w:firstLine="567"/>
        <w:jc w:val="both"/>
      </w:pPr>
      <w:r w:rsidRPr="007C62D2">
        <w:t xml:space="preserve">Территория, подведомственная территориальному отделу «Чуровской» Администрации района, расположена в юго-западной части Якшур-Бодьинского района в подзоне хвойных широколиственных лесов общей площадью 34993,85 га. По территории проходит железнодорожная ветка, на которой расположены станции Угловая, Чур. С запада на восток по территории проходит автомобильная асфальтированная дорога. </w:t>
      </w:r>
    </w:p>
    <w:p w:rsidR="006E6E3B" w:rsidRPr="007C62D2" w:rsidRDefault="006E6E3B" w:rsidP="007C62D2">
      <w:pPr>
        <w:spacing w:line="240" w:lineRule="atLeast"/>
        <w:ind w:firstLine="567"/>
        <w:jc w:val="both"/>
        <w:rPr>
          <w:color w:val="000000"/>
        </w:rPr>
      </w:pPr>
      <w:r w:rsidRPr="007C62D2">
        <w:rPr>
          <w:color w:val="000000"/>
        </w:rPr>
        <w:t>В состав территории, подведомственной территориальному отделу «Чуровской»</w:t>
      </w:r>
      <w:r w:rsidRPr="007C62D2">
        <w:t xml:space="preserve"> </w:t>
      </w:r>
      <w:r w:rsidRPr="007C62D2">
        <w:rPr>
          <w:color w:val="000000"/>
        </w:rPr>
        <w:t xml:space="preserve">Администрации района, входят, с. Чур, </w:t>
      </w:r>
      <w:r w:rsidRPr="007C62D2">
        <w:rPr>
          <w:lang w:eastAsia="ar-SA"/>
        </w:rPr>
        <w:t>д. Малая Итча, д. Большая Итча, с. Угловая, д. Чернушка, д. Вожьяк</w:t>
      </w:r>
      <w:r w:rsidRPr="007C62D2">
        <w:rPr>
          <w:color w:val="000000"/>
        </w:rPr>
        <w:t xml:space="preserve">.   </w:t>
      </w:r>
      <w:r w:rsidRPr="007C62D2">
        <w:t>Численность населения территории составляет 13,7 % от общего числа проживающих на территории муниципального образования «Муниципальный округ Якшур-Бодьинский район Удмуртской Республики».</w:t>
      </w:r>
    </w:p>
    <w:p w:rsidR="006E6E3B" w:rsidRPr="007C62D2" w:rsidRDefault="006E6E3B" w:rsidP="007C62D2">
      <w:pPr>
        <w:autoSpaceDE w:val="0"/>
        <w:autoSpaceDN w:val="0"/>
        <w:adjustRightInd w:val="0"/>
        <w:ind w:firstLine="567"/>
        <w:jc w:val="both"/>
        <w:rPr>
          <w:bCs/>
        </w:rPr>
      </w:pPr>
      <w:r w:rsidRPr="007C62D2">
        <w:rPr>
          <w:bCs/>
        </w:rPr>
        <w:t>Село Чур богато зелеными насаждениями, которые выполняют огромную функциональную нагрузку по очистке атмосферы. Значительная часть древесных насаждений нуждается в проведении мероприятий по оздоровлению и проведению планово-предупредительных работ по удалению аварийных деревьев и посадке новых.</w:t>
      </w:r>
    </w:p>
    <w:p w:rsidR="006E6E3B" w:rsidRPr="007C62D2" w:rsidRDefault="006E6E3B" w:rsidP="007C62D2">
      <w:pPr>
        <w:autoSpaceDE w:val="0"/>
        <w:autoSpaceDN w:val="0"/>
        <w:adjustRightInd w:val="0"/>
        <w:ind w:firstLine="567"/>
        <w:jc w:val="both"/>
        <w:rPr>
          <w:bCs/>
        </w:rPr>
      </w:pPr>
      <w:r w:rsidRPr="007C62D2">
        <w:t>Общее количество жилищного фонда на территории составляет 1354 жилищных объекта, в том числе: 9 многоквартирных домов, 87 частных многоквартирных домов, блокированной застройки (2-3 квартирных), 649 одноквартирных. Количество многоквартирных жилых домов, требующих благоустройства территории, составляет более 55% от общего числа.</w:t>
      </w:r>
      <w:r w:rsidRPr="007C62D2">
        <w:rPr>
          <w:rFonts w:eastAsia="Calibri"/>
          <w:lang w:eastAsia="en-US"/>
        </w:rPr>
        <w:t xml:space="preserve"> Благоустройство и санитарное содержание дворовых территорий вызывают нарекания. По-прежнему серьезную озабоченность вызывают состояние придомовых территорий многоквартирных жилых домов и заброшенные зоны в черте населенных пунктов.  В ряде домов отсутствует освещение придомовых территорий, необходимый набор малых форм и обустроенных площадок, стоянки для автомобилей.</w:t>
      </w:r>
    </w:p>
    <w:p w:rsidR="006E6E3B" w:rsidRPr="007C62D2" w:rsidRDefault="006E6E3B" w:rsidP="007C62D2">
      <w:pPr>
        <w:autoSpaceDE w:val="0"/>
        <w:autoSpaceDN w:val="0"/>
        <w:adjustRightInd w:val="0"/>
        <w:ind w:firstLine="567"/>
        <w:jc w:val="both"/>
        <w:rPr>
          <w:bCs/>
        </w:rPr>
      </w:pPr>
      <w:r w:rsidRPr="007C62D2">
        <w:rPr>
          <w:rFonts w:eastAsia="Calibri"/>
          <w:lang w:eastAsia="en-US"/>
        </w:rPr>
        <w:t xml:space="preserve">За многолетний период эксплуатации объекты благоустройства дворовых территорий пришли в ветхое состояние и не отвечают в полной мере современным </w:t>
      </w:r>
      <w:r w:rsidRPr="007C62D2">
        <w:rPr>
          <w:rFonts w:eastAsia="Calibri"/>
          <w:lang w:eastAsia="en-US"/>
        </w:rPr>
        <w:lastRenderedPageBreak/>
        <w:t xml:space="preserve">требованиям. </w:t>
      </w:r>
      <w:r w:rsidRPr="007C62D2">
        <w:rPr>
          <w:bCs/>
          <w:color w:val="000000"/>
        </w:rPr>
        <w:t>С увеличением транспортного потока значительно возрос процент физического износа асфальтобетонного покрытия дворовых территорий многоквартирных домов, проездов к дворовым территориям   многоквартирных домов. Также не соответствует современным требованиям территории общественного пользования, так как принимаемые в последнее время меры по частичному благоустройству территорий не приводят к должному результату, поскольку не основаны на последовательном комплексном подходе к решению проблемы.</w:t>
      </w:r>
    </w:p>
    <w:p w:rsidR="006E6E3B" w:rsidRPr="007C62D2" w:rsidRDefault="006E6E3B" w:rsidP="007C62D2">
      <w:pPr>
        <w:tabs>
          <w:tab w:val="left" w:pos="1013"/>
        </w:tabs>
        <w:autoSpaceDE w:val="0"/>
        <w:autoSpaceDN w:val="0"/>
        <w:adjustRightInd w:val="0"/>
        <w:ind w:firstLine="567"/>
        <w:jc w:val="both"/>
        <w:rPr>
          <w:rFonts w:eastAsia="Calibri"/>
          <w:color w:val="000000"/>
        </w:rPr>
      </w:pPr>
      <w:r w:rsidRPr="007C62D2">
        <w:rPr>
          <w:rFonts w:eastAsia="Calibri"/>
          <w:color w:val="000000"/>
        </w:rPr>
        <w:t xml:space="preserve">Наиболее значимой проблемой является необходимость замены, ремонта, обновления электросети и электрооборудования, техники по обслуживанию электросетей из-за высокой степени износа. </w:t>
      </w:r>
    </w:p>
    <w:p w:rsidR="006E6E3B" w:rsidRPr="007C62D2" w:rsidRDefault="006E6E3B" w:rsidP="007C62D2">
      <w:pPr>
        <w:tabs>
          <w:tab w:val="left" w:pos="0"/>
        </w:tabs>
        <w:ind w:firstLine="567"/>
        <w:jc w:val="both"/>
        <w:rPr>
          <w:rFonts w:eastAsia="Calibri"/>
          <w:lang w:eastAsia="en-US"/>
        </w:rPr>
      </w:pPr>
      <w:r w:rsidRPr="007C62D2">
        <w:rPr>
          <w:rFonts w:eastAsia="Calibri"/>
          <w:lang w:eastAsia="en-US"/>
        </w:rPr>
        <w:t>Для решения вышеуказанных проблем требуется участие и взаимодействие органов местного самоуправления муниципального образования с привлечением населения, наличие финансирования с привлечением источников всех уровней, что обусловливает необходимость разработки и применения настоящей муниципальной программы.</w:t>
      </w:r>
    </w:p>
    <w:p w:rsidR="006E6E3B" w:rsidRPr="007C62D2" w:rsidRDefault="006E6E3B" w:rsidP="007C62D2">
      <w:pPr>
        <w:tabs>
          <w:tab w:val="left" w:pos="0"/>
        </w:tabs>
        <w:ind w:firstLine="567"/>
        <w:jc w:val="both"/>
        <w:rPr>
          <w:rFonts w:eastAsia="Calibri"/>
          <w:lang w:eastAsia="en-US"/>
        </w:rPr>
      </w:pPr>
      <w:r w:rsidRPr="007C62D2">
        <w:rPr>
          <w:rFonts w:eastAsia="Calibri"/>
          <w:lang w:eastAsia="en-US"/>
        </w:rPr>
        <w:t>Для решения проблем по благоустройству дворовых территорий и территорий общего пользования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6E6E3B" w:rsidRPr="007C62D2" w:rsidRDefault="006E6E3B" w:rsidP="007C62D2">
      <w:pPr>
        <w:tabs>
          <w:tab w:val="left" w:pos="0"/>
        </w:tabs>
        <w:ind w:firstLine="567"/>
        <w:jc w:val="both"/>
        <w:rPr>
          <w:rFonts w:eastAsia="Calibri"/>
          <w:lang w:eastAsia="en-US"/>
        </w:rPr>
      </w:pPr>
      <w:r w:rsidRPr="007C62D2">
        <w:rPr>
          <w:rFonts w:eastAsia="Calibri"/>
          <w:lang w:eastAsia="en-US"/>
        </w:rPr>
        <w:t>Таким образом, благоустройство должно включать в себя:</w:t>
      </w:r>
    </w:p>
    <w:p w:rsidR="006E6E3B" w:rsidRPr="007C62D2" w:rsidRDefault="006E6E3B" w:rsidP="007C62D2">
      <w:pPr>
        <w:numPr>
          <w:ilvl w:val="0"/>
          <w:numId w:val="12"/>
        </w:numPr>
        <w:tabs>
          <w:tab w:val="left" w:pos="0"/>
        </w:tabs>
        <w:ind w:left="0" w:firstLine="567"/>
        <w:jc w:val="both"/>
        <w:rPr>
          <w:rFonts w:eastAsia="Calibri"/>
          <w:lang w:eastAsia="en-US"/>
        </w:rPr>
      </w:pPr>
      <w:r w:rsidRPr="007C62D2">
        <w:rPr>
          <w:rFonts w:eastAsia="Calibri"/>
          <w:lang w:eastAsia="en-US"/>
        </w:rPr>
        <w:t>благоустройство дворовых территорий многоквартирных домов, предусматривающее:</w:t>
      </w:r>
    </w:p>
    <w:p w:rsidR="006E6E3B" w:rsidRPr="007C62D2" w:rsidRDefault="006E6E3B" w:rsidP="007C62D2">
      <w:pPr>
        <w:tabs>
          <w:tab w:val="left" w:pos="0"/>
        </w:tabs>
        <w:ind w:firstLine="567"/>
        <w:jc w:val="both"/>
        <w:rPr>
          <w:rFonts w:eastAsia="Calibri"/>
          <w:lang w:eastAsia="en-US"/>
        </w:rPr>
      </w:pPr>
      <w:r w:rsidRPr="007C62D2">
        <w:rPr>
          <w:rFonts w:eastAsia="Calibri"/>
          <w:lang w:eastAsia="en-US"/>
        </w:rPr>
        <w:t>а) минимальный перечень работ по благоустройству:</w:t>
      </w:r>
    </w:p>
    <w:p w:rsidR="006E6E3B" w:rsidRPr="007C62D2" w:rsidRDefault="006E6E3B" w:rsidP="007C62D2">
      <w:pPr>
        <w:tabs>
          <w:tab w:val="left" w:pos="0"/>
        </w:tabs>
        <w:ind w:firstLine="567"/>
        <w:jc w:val="both"/>
        <w:rPr>
          <w:rFonts w:eastAsia="Calibri"/>
          <w:lang w:eastAsia="en-US"/>
        </w:rPr>
      </w:pPr>
      <w:r w:rsidRPr="007C62D2">
        <w:rPr>
          <w:rFonts w:eastAsia="Calibri"/>
          <w:lang w:eastAsia="en-US"/>
        </w:rPr>
        <w:t>- ремонт дворовых проездов;</w:t>
      </w:r>
    </w:p>
    <w:p w:rsidR="006E6E3B" w:rsidRPr="007C62D2" w:rsidRDefault="006E6E3B" w:rsidP="007C62D2">
      <w:pPr>
        <w:tabs>
          <w:tab w:val="left" w:pos="0"/>
        </w:tabs>
        <w:ind w:firstLine="567"/>
        <w:jc w:val="both"/>
        <w:rPr>
          <w:rFonts w:eastAsia="Calibri"/>
          <w:lang w:eastAsia="en-US"/>
        </w:rPr>
      </w:pPr>
      <w:r w:rsidRPr="007C62D2">
        <w:rPr>
          <w:rFonts w:eastAsia="Calibri"/>
          <w:lang w:eastAsia="en-US"/>
        </w:rPr>
        <w:t>- ремонт тротуаров и мест стоянки автотранспортных средств;</w:t>
      </w:r>
    </w:p>
    <w:p w:rsidR="006E6E3B" w:rsidRPr="007C62D2" w:rsidRDefault="006E6E3B" w:rsidP="007C62D2">
      <w:pPr>
        <w:tabs>
          <w:tab w:val="left" w:pos="0"/>
        </w:tabs>
        <w:ind w:firstLine="567"/>
        <w:jc w:val="both"/>
        <w:rPr>
          <w:rFonts w:eastAsia="Calibri"/>
          <w:lang w:eastAsia="en-US"/>
        </w:rPr>
      </w:pPr>
      <w:r w:rsidRPr="007C62D2">
        <w:rPr>
          <w:rFonts w:eastAsia="Calibri"/>
          <w:lang w:eastAsia="en-US"/>
        </w:rPr>
        <w:t>- обеспечение освещения дворовых территорий.</w:t>
      </w:r>
    </w:p>
    <w:p w:rsidR="006E6E3B" w:rsidRPr="007C62D2" w:rsidRDefault="006E6E3B" w:rsidP="007C62D2">
      <w:pPr>
        <w:tabs>
          <w:tab w:val="left" w:pos="0"/>
        </w:tabs>
        <w:ind w:firstLine="567"/>
        <w:jc w:val="both"/>
        <w:rPr>
          <w:rFonts w:eastAsia="Calibri"/>
          <w:lang w:eastAsia="en-US"/>
        </w:rPr>
      </w:pPr>
      <w:r w:rsidRPr="007C62D2">
        <w:rPr>
          <w:rFonts w:eastAsia="Calibri"/>
          <w:lang w:eastAsia="en-US"/>
        </w:rPr>
        <w:t>б) дополнительный перечень работ по благоустройству:</w:t>
      </w:r>
    </w:p>
    <w:p w:rsidR="006E6E3B" w:rsidRPr="007C62D2" w:rsidRDefault="006E6E3B" w:rsidP="007C62D2">
      <w:pPr>
        <w:ind w:firstLine="567"/>
        <w:jc w:val="both"/>
      </w:pPr>
      <w:r w:rsidRPr="007C62D2">
        <w:t>- оборудование детских и (или) спортивных площадок;</w:t>
      </w:r>
    </w:p>
    <w:p w:rsidR="006E6E3B" w:rsidRPr="007C62D2" w:rsidRDefault="006E6E3B" w:rsidP="007C62D2">
      <w:pPr>
        <w:ind w:firstLine="567"/>
        <w:jc w:val="both"/>
      </w:pPr>
      <w:r w:rsidRPr="007C62D2">
        <w:t>- оборудование автомобильных парковок;</w:t>
      </w:r>
    </w:p>
    <w:p w:rsidR="006E6E3B" w:rsidRPr="007C62D2" w:rsidRDefault="006E6E3B" w:rsidP="007C62D2">
      <w:pPr>
        <w:ind w:firstLine="567"/>
        <w:jc w:val="both"/>
      </w:pPr>
      <w:r w:rsidRPr="007C62D2">
        <w:t>- озеленение;</w:t>
      </w:r>
    </w:p>
    <w:p w:rsidR="006E6E3B" w:rsidRPr="007C62D2" w:rsidRDefault="006E6E3B" w:rsidP="007C62D2">
      <w:pPr>
        <w:ind w:firstLine="567"/>
        <w:jc w:val="both"/>
      </w:pPr>
      <w:r w:rsidRPr="007C62D2">
        <w:t>- ремонт имеющейся или устройство новой дождевой канализации, дренажной системы, организация вертикальной планировки территории (при необходимости);</w:t>
      </w:r>
    </w:p>
    <w:p w:rsidR="006E6E3B" w:rsidRPr="007C62D2" w:rsidRDefault="006E6E3B" w:rsidP="007C62D2">
      <w:pPr>
        <w:ind w:firstLine="567"/>
        <w:jc w:val="both"/>
      </w:pPr>
      <w:r w:rsidRPr="007C62D2">
        <w:t>- расчистка прилегающей территории;</w:t>
      </w:r>
    </w:p>
    <w:p w:rsidR="006E6E3B" w:rsidRPr="007C62D2" w:rsidRDefault="006E6E3B" w:rsidP="007C62D2">
      <w:pPr>
        <w:ind w:firstLine="567"/>
        <w:jc w:val="both"/>
      </w:pPr>
      <w:r w:rsidRPr="007C62D2">
        <w:t>- установление ограждений;</w:t>
      </w:r>
    </w:p>
    <w:p w:rsidR="006E6E3B" w:rsidRPr="007C62D2" w:rsidRDefault="006E6E3B" w:rsidP="007C62D2">
      <w:pPr>
        <w:tabs>
          <w:tab w:val="left" w:pos="0"/>
        </w:tabs>
        <w:ind w:firstLine="567"/>
        <w:jc w:val="both"/>
        <w:rPr>
          <w:rFonts w:eastAsia="Calibri"/>
          <w:lang w:eastAsia="en-US"/>
        </w:rPr>
      </w:pPr>
      <w:r w:rsidRPr="007C62D2">
        <w:rPr>
          <w:rFonts w:eastAsia="Calibri"/>
          <w:lang w:eastAsia="en-US"/>
        </w:rPr>
        <w:t>- установление скамеек и урн.</w:t>
      </w:r>
    </w:p>
    <w:p w:rsidR="006E6E3B" w:rsidRPr="007C62D2" w:rsidRDefault="006E6E3B" w:rsidP="007C62D2">
      <w:pPr>
        <w:ind w:firstLine="567"/>
        <w:jc w:val="both"/>
      </w:pPr>
      <w:r w:rsidRPr="007C62D2">
        <w:t>2) благоустройство общественных территорий.</w:t>
      </w:r>
    </w:p>
    <w:p w:rsidR="006E6E3B" w:rsidRPr="007C62D2" w:rsidRDefault="006E6E3B" w:rsidP="007C62D2">
      <w:pPr>
        <w:autoSpaceDE w:val="0"/>
        <w:autoSpaceDN w:val="0"/>
        <w:adjustRightInd w:val="0"/>
        <w:ind w:firstLine="567"/>
        <w:jc w:val="both"/>
        <w:rPr>
          <w:bCs/>
        </w:rPr>
      </w:pPr>
      <w:r w:rsidRPr="007C62D2">
        <w:rPr>
          <w:bCs/>
        </w:rPr>
        <w:t>Ориентировочная нормативная стоимость (единичные расценки) работ по благоустройству, входящих в состав минимального и дополнительного перечней работ, приведена в Таблице №</w:t>
      </w:r>
      <w:r w:rsidR="007C62D2">
        <w:rPr>
          <w:bCs/>
        </w:rPr>
        <w:t xml:space="preserve"> </w:t>
      </w:r>
      <w:r w:rsidRPr="007C62D2">
        <w:rPr>
          <w:bCs/>
        </w:rPr>
        <w:t>1.</w:t>
      </w:r>
    </w:p>
    <w:p w:rsidR="006E6E3B" w:rsidRPr="007C62D2" w:rsidRDefault="006E6E3B" w:rsidP="006E6E3B">
      <w:pPr>
        <w:autoSpaceDE w:val="0"/>
        <w:autoSpaceDN w:val="0"/>
        <w:adjustRightInd w:val="0"/>
        <w:ind w:firstLine="540"/>
        <w:jc w:val="right"/>
        <w:rPr>
          <w:bCs/>
        </w:rPr>
      </w:pPr>
      <w:r w:rsidRPr="007C62D2">
        <w:rPr>
          <w:bCs/>
        </w:rPr>
        <w:t>Таблица № 1</w:t>
      </w:r>
    </w:p>
    <w:tbl>
      <w:tblPr>
        <w:tblW w:w="9640" w:type="dxa"/>
        <w:tblInd w:w="-176" w:type="dxa"/>
        <w:tblLook w:val="04A0" w:firstRow="1" w:lastRow="0" w:firstColumn="1" w:lastColumn="0" w:noHBand="0" w:noVBand="1"/>
      </w:tblPr>
      <w:tblGrid>
        <w:gridCol w:w="820"/>
        <w:gridCol w:w="6410"/>
        <w:gridCol w:w="992"/>
        <w:gridCol w:w="1418"/>
      </w:tblGrid>
      <w:tr w:rsidR="006E6E3B" w:rsidRPr="007C62D2" w:rsidTr="00942899">
        <w:trPr>
          <w:trHeight w:val="510"/>
        </w:trPr>
        <w:tc>
          <w:tcPr>
            <w:tcW w:w="96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E6E3B" w:rsidRPr="007C62D2" w:rsidRDefault="006E6E3B" w:rsidP="00942899">
            <w:pPr>
              <w:jc w:val="center"/>
              <w:rPr>
                <w:b/>
                <w:bCs/>
              </w:rPr>
            </w:pPr>
            <w:r w:rsidRPr="007C62D2">
              <w:rPr>
                <w:b/>
                <w:bCs/>
              </w:rPr>
              <w:t>Виды работ и максимальная стоимость работ, единицы измерения</w:t>
            </w:r>
          </w:p>
        </w:tc>
      </w:tr>
      <w:tr w:rsidR="006E6E3B" w:rsidRPr="007C62D2" w:rsidTr="00942899">
        <w:trPr>
          <w:trHeight w:val="91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 п.п.</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 xml:space="preserve">Наименование работ </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Ед. изм</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Стоимость за ед. изм., руб.</w:t>
            </w:r>
          </w:p>
        </w:tc>
      </w:tr>
      <w:tr w:rsidR="006E6E3B" w:rsidRPr="007C62D2" w:rsidTr="00942899">
        <w:trPr>
          <w:trHeight w:val="360"/>
        </w:trPr>
        <w:tc>
          <w:tcPr>
            <w:tcW w:w="820" w:type="dxa"/>
            <w:tcBorders>
              <w:top w:val="nil"/>
              <w:left w:val="nil"/>
              <w:bottom w:val="nil"/>
              <w:right w:val="nil"/>
            </w:tcBorders>
            <w:shd w:val="clear" w:color="000000" w:fill="99CC00"/>
            <w:noWrap/>
            <w:vAlign w:val="bottom"/>
            <w:hideMark/>
          </w:tcPr>
          <w:p w:rsidR="006E6E3B" w:rsidRPr="007C62D2" w:rsidRDefault="006E6E3B" w:rsidP="00942899">
            <w:r w:rsidRPr="007C62D2">
              <w:t> </w:t>
            </w:r>
          </w:p>
        </w:tc>
        <w:tc>
          <w:tcPr>
            <w:tcW w:w="6410" w:type="dxa"/>
            <w:tcBorders>
              <w:top w:val="nil"/>
              <w:left w:val="nil"/>
              <w:bottom w:val="nil"/>
              <w:right w:val="nil"/>
            </w:tcBorders>
            <w:shd w:val="clear" w:color="000000" w:fill="99CC00"/>
            <w:noWrap/>
            <w:vAlign w:val="bottom"/>
            <w:hideMark/>
          </w:tcPr>
          <w:p w:rsidR="006E6E3B" w:rsidRPr="007C62D2" w:rsidRDefault="006E6E3B" w:rsidP="00942899">
            <w:pPr>
              <w:jc w:val="center"/>
              <w:rPr>
                <w:b/>
                <w:bCs/>
              </w:rPr>
            </w:pPr>
            <w:r w:rsidRPr="007C62D2">
              <w:rPr>
                <w:b/>
                <w:bCs/>
              </w:rPr>
              <w:t>Проезды</w:t>
            </w:r>
          </w:p>
        </w:tc>
        <w:tc>
          <w:tcPr>
            <w:tcW w:w="992" w:type="dxa"/>
            <w:tcBorders>
              <w:top w:val="nil"/>
              <w:left w:val="nil"/>
              <w:bottom w:val="nil"/>
              <w:right w:val="nil"/>
            </w:tcBorders>
            <w:shd w:val="clear" w:color="000000" w:fill="99CC00"/>
            <w:noWrap/>
            <w:vAlign w:val="bottom"/>
            <w:hideMark/>
          </w:tcPr>
          <w:p w:rsidR="006E6E3B" w:rsidRPr="007C62D2" w:rsidRDefault="006E6E3B" w:rsidP="00942899">
            <w:r w:rsidRPr="007C62D2">
              <w:t> </w:t>
            </w:r>
          </w:p>
        </w:tc>
        <w:tc>
          <w:tcPr>
            <w:tcW w:w="1418" w:type="dxa"/>
            <w:tcBorders>
              <w:top w:val="nil"/>
              <w:left w:val="nil"/>
              <w:bottom w:val="nil"/>
              <w:right w:val="nil"/>
            </w:tcBorders>
            <w:shd w:val="clear" w:color="000000" w:fill="99CC00"/>
            <w:noWrap/>
            <w:vAlign w:val="bottom"/>
            <w:hideMark/>
          </w:tcPr>
          <w:p w:rsidR="006E6E3B" w:rsidRPr="007C62D2" w:rsidRDefault="006E6E3B" w:rsidP="00942899">
            <w:pPr>
              <w:rPr>
                <w:color w:val="0000FF"/>
              </w:rPr>
            </w:pPr>
            <w:r w:rsidRPr="007C62D2">
              <w:rPr>
                <w:color w:val="0000FF"/>
              </w:rPr>
              <w:t> </w:t>
            </w:r>
          </w:p>
        </w:tc>
      </w:tr>
      <w:tr w:rsidR="006E6E3B" w:rsidRPr="007C62D2" w:rsidTr="00942899">
        <w:trPr>
          <w:trHeight w:val="64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w:t>
            </w:r>
          </w:p>
        </w:tc>
        <w:tc>
          <w:tcPr>
            <w:tcW w:w="6410" w:type="dxa"/>
            <w:tcBorders>
              <w:top w:val="single" w:sz="4" w:space="0" w:color="auto"/>
              <w:left w:val="nil"/>
              <w:bottom w:val="single" w:sz="4" w:space="0" w:color="auto"/>
              <w:right w:val="single" w:sz="4" w:space="0" w:color="auto"/>
            </w:tcBorders>
            <w:shd w:val="clear" w:color="auto" w:fill="auto"/>
            <w:vAlign w:val="center"/>
            <w:hideMark/>
          </w:tcPr>
          <w:p w:rsidR="006E6E3B" w:rsidRPr="007C62D2" w:rsidRDefault="006E6E3B" w:rsidP="00942899">
            <w:r w:rsidRPr="007C62D2">
              <w:t>Розлив битума БНД 60/90 сорт высший на проезжей части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1тн</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8" w:anchor="'1'!A1" w:history="1">
              <w:r w:rsidR="006E6E3B" w:rsidRPr="007C62D2">
                <w:rPr>
                  <w:color w:val="0000FF"/>
                  <w:u w:val="single"/>
                </w:rPr>
                <w:t>10 946,00</w:t>
              </w:r>
            </w:hyperlink>
          </w:p>
        </w:tc>
      </w:tr>
      <w:tr w:rsidR="006E6E3B" w:rsidRPr="007C62D2" w:rsidTr="00942899">
        <w:trPr>
          <w:trHeight w:val="81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2</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 xml:space="preserve">Устройство покрытия из мелкозернистого плотного асфальтобетона марки II тип Б толщиной слоя 4 см </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1000м2</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9" w:anchor="'2'!A1" w:history="1">
              <w:r w:rsidR="006E6E3B" w:rsidRPr="007C62D2">
                <w:rPr>
                  <w:color w:val="0000FF"/>
                  <w:u w:val="single"/>
                </w:rPr>
                <w:t>529 844,00</w:t>
              </w:r>
            </w:hyperlink>
          </w:p>
        </w:tc>
      </w:tr>
      <w:tr w:rsidR="006E6E3B" w:rsidRPr="007C62D2" w:rsidTr="00942899">
        <w:trPr>
          <w:trHeight w:val="76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3</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 xml:space="preserve">Устройство покрытия из мелкозернистого плотного асфальтобетона марки II тип Б толщиной слоя 5 см </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1000м2</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10" w:anchor="'3'!A1" w:history="1">
              <w:r w:rsidR="006E6E3B" w:rsidRPr="007C62D2">
                <w:rPr>
                  <w:color w:val="0000FF"/>
                  <w:u w:val="single"/>
                </w:rPr>
                <w:t>650 951,00</w:t>
              </w:r>
            </w:hyperlink>
          </w:p>
        </w:tc>
      </w:tr>
      <w:tr w:rsidR="006E6E3B" w:rsidRPr="007C62D2" w:rsidTr="00942899">
        <w:trPr>
          <w:trHeight w:val="75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lastRenderedPageBreak/>
              <w:t>4</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 xml:space="preserve">Устройство покрытия из мелкозернистого плотного асфальтобетона марки II тип Д толщиной слоя 5 см </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1000м2</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11" w:anchor="'4'!A1" w:history="1">
              <w:r w:rsidR="006E6E3B" w:rsidRPr="007C62D2">
                <w:rPr>
                  <w:color w:val="0000FF"/>
                  <w:u w:val="single"/>
                </w:rPr>
                <w:t>590 598,00</w:t>
              </w:r>
            </w:hyperlink>
          </w:p>
        </w:tc>
      </w:tr>
      <w:tr w:rsidR="006E6E3B" w:rsidRPr="007C62D2" w:rsidTr="00942899">
        <w:trPr>
          <w:trHeight w:val="69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5</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выравнивающего слоя из плотного асфальтобетона марки II тип Б</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100т</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12" w:anchor="'5'!A1" w:history="1">
              <w:r w:rsidR="006E6E3B" w:rsidRPr="007C62D2">
                <w:rPr>
                  <w:color w:val="0000FF"/>
                  <w:u w:val="single"/>
                </w:rPr>
                <w:t>546 492,00</w:t>
              </w:r>
            </w:hyperlink>
          </w:p>
        </w:tc>
      </w:tr>
      <w:tr w:rsidR="006E6E3B" w:rsidRPr="007C62D2" w:rsidTr="00942899">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6</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 xml:space="preserve"> Устройство выравнивающего слоя из плотного асфальтобетона марка II тип Д</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100т</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13" w:anchor="'6'!A1" w:history="1">
              <w:r w:rsidR="006E6E3B" w:rsidRPr="007C62D2">
                <w:rPr>
                  <w:color w:val="0000FF"/>
                  <w:u w:val="single"/>
                </w:rPr>
                <w:t>511 997,00</w:t>
              </w:r>
            </w:hyperlink>
          </w:p>
        </w:tc>
      </w:tr>
      <w:tr w:rsidR="006E6E3B" w:rsidRPr="007C62D2" w:rsidTr="00942899">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7</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выравнивающего слоя из песка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100м3</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14" w:anchor="'7'!A1" w:history="1">
              <w:r w:rsidR="006E6E3B" w:rsidRPr="007C62D2">
                <w:rPr>
                  <w:color w:val="0000FF"/>
                  <w:u w:val="single"/>
                </w:rPr>
                <w:t>115 016,00</w:t>
              </w:r>
            </w:hyperlink>
          </w:p>
        </w:tc>
      </w:tr>
      <w:tr w:rsidR="006E6E3B" w:rsidRPr="007C62D2" w:rsidTr="00942899">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8</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выравнивающего слоя из а/б крошки</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100м3</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15" w:anchor="'8'!A1" w:history="1">
              <w:r w:rsidR="006E6E3B" w:rsidRPr="007C62D2">
                <w:rPr>
                  <w:color w:val="0000FF"/>
                  <w:u w:val="single"/>
                </w:rPr>
                <w:t>54 566,00</w:t>
              </w:r>
            </w:hyperlink>
          </w:p>
        </w:tc>
      </w:tr>
      <w:tr w:rsidR="006E6E3B" w:rsidRPr="007C62D2" w:rsidTr="00942899">
        <w:trPr>
          <w:trHeight w:val="49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9</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подстилающего слоя из ПГС обогащенная</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100м3</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16" w:anchor="'9'!A1" w:history="1">
              <w:r w:rsidR="006E6E3B" w:rsidRPr="007C62D2">
                <w:rPr>
                  <w:color w:val="0000FF"/>
                  <w:u w:val="single"/>
                </w:rPr>
                <w:t>244 668,00</w:t>
              </w:r>
            </w:hyperlink>
          </w:p>
        </w:tc>
      </w:tr>
      <w:tr w:rsidR="006E6E3B" w:rsidRPr="007C62D2" w:rsidTr="00942899">
        <w:trPr>
          <w:trHeight w:val="49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подстилающего слоя из ПГС</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100м3</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17" w:anchor="'10'!A1" w:history="1">
              <w:r w:rsidR="006E6E3B" w:rsidRPr="007C62D2">
                <w:rPr>
                  <w:color w:val="0000FF"/>
                  <w:u w:val="single"/>
                </w:rPr>
                <w:t>183 890,00</w:t>
              </w:r>
            </w:hyperlink>
          </w:p>
        </w:tc>
      </w:tr>
      <w:tr w:rsidR="006E6E3B" w:rsidRPr="007C62D2" w:rsidTr="00942899">
        <w:trPr>
          <w:trHeight w:val="69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11</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выравнивающего слоя из щебня фр. 40-70, марка 1200</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100м3</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18" w:anchor="'11'!A1" w:history="1">
              <w:r w:rsidR="006E6E3B" w:rsidRPr="007C62D2">
                <w:rPr>
                  <w:color w:val="0000FF"/>
                  <w:u w:val="single"/>
                </w:rPr>
                <w:t>418 722,00</w:t>
              </w:r>
            </w:hyperlink>
          </w:p>
        </w:tc>
      </w:tr>
      <w:tr w:rsidR="006E6E3B" w:rsidRPr="007C62D2" w:rsidTr="00942899">
        <w:trPr>
          <w:trHeight w:val="7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12</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Разборка асфальтобетонного покрытия с помощью отбойных молотков с погрузкой и вывозом строительного мусора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100м3</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19" w:anchor="'12'!A1" w:history="1">
              <w:r w:rsidR="006E6E3B" w:rsidRPr="007C62D2">
                <w:rPr>
                  <w:color w:val="0000FF"/>
                  <w:u w:val="single"/>
                </w:rPr>
                <w:t>146 645,00</w:t>
              </w:r>
            </w:hyperlink>
          </w:p>
        </w:tc>
      </w:tr>
      <w:tr w:rsidR="006E6E3B" w:rsidRPr="007C62D2" w:rsidTr="00942899">
        <w:trPr>
          <w:trHeight w:val="5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13</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Разборка асфальтобетонного покрытия с помощью погрузчика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100м3</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20" w:anchor="'13'!A1" w:history="1">
              <w:r w:rsidR="006E6E3B" w:rsidRPr="007C62D2">
                <w:rPr>
                  <w:color w:val="0000FF"/>
                  <w:u w:val="single"/>
                </w:rPr>
                <w:t>72 277,00</w:t>
              </w:r>
            </w:hyperlink>
          </w:p>
        </w:tc>
      </w:tr>
      <w:tr w:rsidR="006E6E3B" w:rsidRPr="007C62D2" w:rsidTr="00942899">
        <w:trPr>
          <w:trHeight w:val="495"/>
        </w:trPr>
        <w:tc>
          <w:tcPr>
            <w:tcW w:w="820" w:type="dxa"/>
            <w:tcBorders>
              <w:top w:val="nil"/>
              <w:left w:val="single" w:sz="4" w:space="0" w:color="auto"/>
              <w:bottom w:val="single" w:sz="4" w:space="0" w:color="auto"/>
              <w:right w:val="nil"/>
            </w:tcBorders>
            <w:shd w:val="clear" w:color="000000" w:fill="99CC00"/>
            <w:vAlign w:val="center"/>
            <w:hideMark/>
          </w:tcPr>
          <w:p w:rsidR="006E6E3B" w:rsidRPr="007C62D2" w:rsidRDefault="006E6E3B" w:rsidP="00942899">
            <w:pPr>
              <w:jc w:val="center"/>
            </w:pPr>
            <w:r w:rsidRPr="007C62D2">
              <w:t> </w:t>
            </w:r>
          </w:p>
        </w:tc>
        <w:tc>
          <w:tcPr>
            <w:tcW w:w="6410" w:type="dxa"/>
            <w:tcBorders>
              <w:top w:val="nil"/>
              <w:left w:val="nil"/>
              <w:bottom w:val="single" w:sz="4" w:space="0" w:color="auto"/>
              <w:right w:val="nil"/>
            </w:tcBorders>
            <w:shd w:val="clear" w:color="000000" w:fill="99CC00"/>
            <w:vAlign w:val="center"/>
            <w:hideMark/>
          </w:tcPr>
          <w:p w:rsidR="006E6E3B" w:rsidRPr="007C62D2" w:rsidRDefault="006E6E3B" w:rsidP="00942899">
            <w:pPr>
              <w:jc w:val="center"/>
              <w:rPr>
                <w:b/>
                <w:bCs/>
              </w:rPr>
            </w:pPr>
            <w:r w:rsidRPr="007C62D2">
              <w:rPr>
                <w:b/>
                <w:bCs/>
              </w:rPr>
              <w:t>Земляные работы</w:t>
            </w:r>
          </w:p>
        </w:tc>
        <w:tc>
          <w:tcPr>
            <w:tcW w:w="992" w:type="dxa"/>
            <w:tcBorders>
              <w:top w:val="nil"/>
              <w:left w:val="nil"/>
              <w:bottom w:val="single" w:sz="4" w:space="0" w:color="auto"/>
              <w:right w:val="nil"/>
            </w:tcBorders>
            <w:shd w:val="clear" w:color="000000" w:fill="99CC00"/>
            <w:vAlign w:val="center"/>
            <w:hideMark/>
          </w:tcPr>
          <w:p w:rsidR="006E6E3B" w:rsidRPr="007C62D2" w:rsidRDefault="006E6E3B" w:rsidP="00942899">
            <w:pPr>
              <w:jc w:val="center"/>
            </w:pPr>
            <w:r w:rsidRPr="007C62D2">
              <w:t> </w:t>
            </w:r>
          </w:p>
        </w:tc>
        <w:tc>
          <w:tcPr>
            <w:tcW w:w="1418" w:type="dxa"/>
            <w:tcBorders>
              <w:top w:val="nil"/>
              <w:left w:val="nil"/>
              <w:bottom w:val="single" w:sz="4" w:space="0" w:color="auto"/>
              <w:right w:val="single" w:sz="4" w:space="0" w:color="auto"/>
            </w:tcBorders>
            <w:shd w:val="clear" w:color="000000" w:fill="99CC00"/>
            <w:vAlign w:val="center"/>
            <w:hideMark/>
          </w:tcPr>
          <w:p w:rsidR="006E6E3B" w:rsidRPr="007C62D2" w:rsidRDefault="006E6E3B" w:rsidP="00942899">
            <w:pPr>
              <w:jc w:val="center"/>
              <w:rPr>
                <w:color w:val="0000FF"/>
                <w:u w:val="single"/>
              </w:rPr>
            </w:pPr>
            <w:r w:rsidRPr="007C62D2">
              <w:rPr>
                <w:color w:val="0000FF"/>
                <w:u w:val="single"/>
              </w:rPr>
              <w:t> </w:t>
            </w:r>
          </w:p>
        </w:tc>
      </w:tr>
      <w:tr w:rsidR="006E6E3B" w:rsidRPr="007C62D2" w:rsidTr="00942899">
        <w:trPr>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14</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Разработка грунта с погрузкой и вывозом грунта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1000м3</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21" w:anchor="'14'!A1" w:history="1">
              <w:r w:rsidR="006E6E3B" w:rsidRPr="007C62D2">
                <w:rPr>
                  <w:color w:val="0000FF"/>
                  <w:u w:val="single"/>
                </w:rPr>
                <w:t>283 816,00</w:t>
              </w:r>
            </w:hyperlink>
          </w:p>
        </w:tc>
      </w:tr>
      <w:tr w:rsidR="006E6E3B" w:rsidRPr="007C62D2" w:rsidTr="00942899">
        <w:trPr>
          <w:trHeight w:val="61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15</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Планировка земляного полотна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1000м2</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22" w:anchor="'15'!A1" w:history="1">
              <w:r w:rsidR="006E6E3B" w:rsidRPr="007C62D2">
                <w:rPr>
                  <w:color w:val="0000FF"/>
                  <w:u w:val="single"/>
                </w:rPr>
                <w:t>1 533,00</w:t>
              </w:r>
            </w:hyperlink>
          </w:p>
        </w:tc>
      </w:tr>
      <w:tr w:rsidR="006E6E3B" w:rsidRPr="007C62D2" w:rsidTr="00942899">
        <w:trPr>
          <w:trHeight w:val="435"/>
        </w:trPr>
        <w:tc>
          <w:tcPr>
            <w:tcW w:w="820" w:type="dxa"/>
            <w:tcBorders>
              <w:top w:val="nil"/>
              <w:left w:val="single" w:sz="4" w:space="0" w:color="auto"/>
              <w:bottom w:val="single" w:sz="4" w:space="0" w:color="auto"/>
              <w:right w:val="nil"/>
            </w:tcBorders>
            <w:shd w:val="clear" w:color="000000" w:fill="99CC00"/>
            <w:vAlign w:val="center"/>
            <w:hideMark/>
          </w:tcPr>
          <w:p w:rsidR="006E6E3B" w:rsidRPr="007C62D2" w:rsidRDefault="006E6E3B" w:rsidP="00942899">
            <w:pPr>
              <w:jc w:val="center"/>
            </w:pPr>
            <w:r w:rsidRPr="007C62D2">
              <w:t> </w:t>
            </w:r>
          </w:p>
        </w:tc>
        <w:tc>
          <w:tcPr>
            <w:tcW w:w="6410" w:type="dxa"/>
            <w:tcBorders>
              <w:top w:val="nil"/>
              <w:left w:val="nil"/>
              <w:bottom w:val="single" w:sz="4" w:space="0" w:color="auto"/>
              <w:right w:val="nil"/>
            </w:tcBorders>
            <w:shd w:val="clear" w:color="000000" w:fill="99CC00"/>
            <w:vAlign w:val="center"/>
            <w:hideMark/>
          </w:tcPr>
          <w:p w:rsidR="006E6E3B" w:rsidRPr="007C62D2" w:rsidRDefault="006E6E3B" w:rsidP="00942899">
            <w:pPr>
              <w:jc w:val="center"/>
              <w:rPr>
                <w:b/>
                <w:bCs/>
              </w:rPr>
            </w:pPr>
            <w:r w:rsidRPr="007C62D2">
              <w:rPr>
                <w:b/>
                <w:bCs/>
              </w:rPr>
              <w:t>Тротуары</w:t>
            </w:r>
          </w:p>
        </w:tc>
        <w:tc>
          <w:tcPr>
            <w:tcW w:w="992" w:type="dxa"/>
            <w:tcBorders>
              <w:top w:val="nil"/>
              <w:left w:val="nil"/>
              <w:bottom w:val="single" w:sz="4" w:space="0" w:color="auto"/>
              <w:right w:val="nil"/>
            </w:tcBorders>
            <w:shd w:val="clear" w:color="000000" w:fill="99CC00"/>
            <w:vAlign w:val="center"/>
            <w:hideMark/>
          </w:tcPr>
          <w:p w:rsidR="006E6E3B" w:rsidRPr="007C62D2" w:rsidRDefault="006E6E3B" w:rsidP="00942899">
            <w:pPr>
              <w:jc w:val="center"/>
            </w:pPr>
            <w:r w:rsidRPr="007C62D2">
              <w:t> </w:t>
            </w:r>
          </w:p>
        </w:tc>
        <w:tc>
          <w:tcPr>
            <w:tcW w:w="1418" w:type="dxa"/>
            <w:tcBorders>
              <w:top w:val="nil"/>
              <w:left w:val="nil"/>
              <w:bottom w:val="single" w:sz="4" w:space="0" w:color="auto"/>
              <w:right w:val="single" w:sz="4" w:space="0" w:color="auto"/>
            </w:tcBorders>
            <w:shd w:val="clear" w:color="000000" w:fill="99CC00"/>
            <w:vAlign w:val="center"/>
            <w:hideMark/>
          </w:tcPr>
          <w:p w:rsidR="006E6E3B" w:rsidRPr="007C62D2" w:rsidRDefault="006E6E3B" w:rsidP="00942899">
            <w:pPr>
              <w:jc w:val="center"/>
              <w:rPr>
                <w:color w:val="0000FF"/>
                <w:u w:val="single"/>
              </w:rPr>
            </w:pPr>
            <w:r w:rsidRPr="007C62D2">
              <w:rPr>
                <w:color w:val="0000FF"/>
                <w:u w:val="single"/>
              </w:rPr>
              <w:t> </w:t>
            </w:r>
          </w:p>
        </w:tc>
      </w:tr>
      <w:tr w:rsidR="006E6E3B" w:rsidRPr="007C62D2" w:rsidTr="00942899">
        <w:trPr>
          <w:trHeight w:val="67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16</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Розлив битума БНД 60/90 сорт высший на тротуаре</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1тн</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23" w:anchor="'16'!A1" w:history="1">
              <w:r w:rsidR="006E6E3B" w:rsidRPr="007C62D2">
                <w:rPr>
                  <w:color w:val="0000FF"/>
                  <w:u w:val="single"/>
                </w:rPr>
                <w:t>10 946,00</w:t>
              </w:r>
            </w:hyperlink>
          </w:p>
        </w:tc>
      </w:tr>
      <w:tr w:rsidR="006E6E3B" w:rsidRPr="007C62D2" w:rsidTr="00942899">
        <w:trPr>
          <w:trHeight w:val="69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17</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Разборка покрытий тротуаров толщ. 4 см с погрузкой и вывозом строительного мусора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1000м2</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24" w:anchor="'17'!A1" w:history="1">
              <w:r w:rsidR="006E6E3B" w:rsidRPr="007C62D2">
                <w:rPr>
                  <w:color w:val="0000FF"/>
                  <w:u w:val="single"/>
                </w:rPr>
                <w:t>42 512,00</w:t>
              </w:r>
            </w:hyperlink>
          </w:p>
        </w:tc>
      </w:tr>
      <w:tr w:rsidR="006E6E3B" w:rsidRPr="007C62D2" w:rsidTr="00942899">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18</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выравнивающего слоя из песка под тротуар</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100м3</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25" w:anchor="'18'!A1" w:history="1">
              <w:r w:rsidR="006E6E3B" w:rsidRPr="007C62D2">
                <w:rPr>
                  <w:color w:val="0000FF"/>
                  <w:u w:val="single"/>
                </w:rPr>
                <w:t>115 016,00</w:t>
              </w:r>
            </w:hyperlink>
          </w:p>
        </w:tc>
      </w:tr>
      <w:tr w:rsidR="006E6E3B" w:rsidRPr="007C62D2" w:rsidTr="00942899">
        <w:trPr>
          <w:trHeight w:val="5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19</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выравнивающего слоя из щебня фр. 20-40, марка 1200</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100м3</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26" w:anchor="'19'!A1" w:history="1">
              <w:r w:rsidR="006E6E3B" w:rsidRPr="007C62D2">
                <w:rPr>
                  <w:color w:val="0000FF"/>
                  <w:u w:val="single"/>
                </w:rPr>
                <w:t>415 545,00</w:t>
              </w:r>
            </w:hyperlink>
          </w:p>
        </w:tc>
      </w:tr>
      <w:tr w:rsidR="006E6E3B" w:rsidRPr="007C62D2" w:rsidTr="00942899">
        <w:trPr>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20</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 xml:space="preserve"> Устройство покрытия на тротуаре из асфальтобетона марки I тип Г толщиной слоя 4 см</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1000м2</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27" w:anchor="'20'!A1" w:history="1">
              <w:r w:rsidR="006E6E3B" w:rsidRPr="007C62D2">
                <w:rPr>
                  <w:color w:val="0000FF"/>
                  <w:u w:val="single"/>
                </w:rPr>
                <w:t>578 428,00</w:t>
              </w:r>
            </w:hyperlink>
          </w:p>
        </w:tc>
      </w:tr>
      <w:tr w:rsidR="006E6E3B" w:rsidRPr="007C62D2" w:rsidTr="00942899">
        <w:trPr>
          <w:trHeight w:val="61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21</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покрытия на тротуаре из асфальтобетона марки I тип Г толщиной слоя 5 см</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1000м2</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28" w:anchor="'21'!A1" w:history="1">
              <w:r w:rsidR="006E6E3B" w:rsidRPr="007C62D2">
                <w:rPr>
                  <w:color w:val="0000FF"/>
                  <w:u w:val="single"/>
                </w:rPr>
                <w:t>720 407,00</w:t>
              </w:r>
            </w:hyperlink>
          </w:p>
        </w:tc>
      </w:tr>
      <w:tr w:rsidR="006E6E3B" w:rsidRPr="007C62D2" w:rsidTr="00942899">
        <w:trPr>
          <w:trHeight w:val="61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22</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покрытия на тротуаре из асфальтобетона марки II тип В толщиной слоя 4 см</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1000м2</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29" w:anchor="'22'!A1" w:history="1">
              <w:r w:rsidR="006E6E3B" w:rsidRPr="007C62D2">
                <w:rPr>
                  <w:color w:val="0000FF"/>
                  <w:u w:val="single"/>
                </w:rPr>
                <w:t>587 844,00</w:t>
              </w:r>
            </w:hyperlink>
          </w:p>
        </w:tc>
      </w:tr>
      <w:tr w:rsidR="006E6E3B" w:rsidRPr="007C62D2" w:rsidTr="00942899">
        <w:trPr>
          <w:trHeight w:val="61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23</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покрытия на тротуаре из асфальтобетона марки II тип В толщиной слоя 5 см</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1000м2</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30" w:anchor="'23'!A1" w:history="1">
              <w:r w:rsidR="006E6E3B" w:rsidRPr="007C62D2">
                <w:rPr>
                  <w:color w:val="0000FF"/>
                  <w:u w:val="single"/>
                </w:rPr>
                <w:t>732 205,00</w:t>
              </w:r>
            </w:hyperlink>
          </w:p>
        </w:tc>
      </w:tr>
      <w:tr w:rsidR="006E6E3B" w:rsidRPr="007C62D2" w:rsidTr="00942899">
        <w:trPr>
          <w:trHeight w:val="67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24</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покрытия на тротуаре из асфальтобетона марки II тип Д толщиной слоя 5 см</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1000м2</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31" w:anchor="'24'!A1" w:history="1">
              <w:r w:rsidR="006E6E3B" w:rsidRPr="007C62D2">
                <w:rPr>
                  <w:color w:val="0000FF"/>
                  <w:u w:val="single"/>
                </w:rPr>
                <w:t>695 313,00</w:t>
              </w:r>
            </w:hyperlink>
          </w:p>
        </w:tc>
      </w:tr>
      <w:tr w:rsidR="006E6E3B" w:rsidRPr="007C62D2" w:rsidTr="00942899">
        <w:trPr>
          <w:trHeight w:val="465"/>
        </w:trPr>
        <w:tc>
          <w:tcPr>
            <w:tcW w:w="820" w:type="dxa"/>
            <w:tcBorders>
              <w:top w:val="nil"/>
              <w:left w:val="single" w:sz="4" w:space="0" w:color="auto"/>
              <w:bottom w:val="single" w:sz="4" w:space="0" w:color="auto"/>
              <w:right w:val="nil"/>
            </w:tcBorders>
            <w:shd w:val="clear" w:color="000000" w:fill="99CC00"/>
            <w:vAlign w:val="center"/>
            <w:hideMark/>
          </w:tcPr>
          <w:p w:rsidR="006E6E3B" w:rsidRPr="007C62D2" w:rsidRDefault="006E6E3B" w:rsidP="00942899">
            <w:pPr>
              <w:jc w:val="center"/>
            </w:pPr>
            <w:r w:rsidRPr="007C62D2">
              <w:t> </w:t>
            </w:r>
          </w:p>
        </w:tc>
        <w:tc>
          <w:tcPr>
            <w:tcW w:w="6410" w:type="dxa"/>
            <w:tcBorders>
              <w:top w:val="nil"/>
              <w:left w:val="nil"/>
              <w:bottom w:val="single" w:sz="4" w:space="0" w:color="auto"/>
              <w:right w:val="nil"/>
            </w:tcBorders>
            <w:shd w:val="clear" w:color="000000" w:fill="99CC00"/>
            <w:vAlign w:val="center"/>
            <w:hideMark/>
          </w:tcPr>
          <w:p w:rsidR="006E6E3B" w:rsidRPr="007C62D2" w:rsidRDefault="006E6E3B" w:rsidP="00942899">
            <w:pPr>
              <w:jc w:val="center"/>
              <w:rPr>
                <w:b/>
                <w:bCs/>
              </w:rPr>
            </w:pPr>
            <w:r w:rsidRPr="007C62D2">
              <w:rPr>
                <w:b/>
                <w:bCs/>
              </w:rPr>
              <w:t>Бордюрные камни</w:t>
            </w:r>
          </w:p>
        </w:tc>
        <w:tc>
          <w:tcPr>
            <w:tcW w:w="992" w:type="dxa"/>
            <w:tcBorders>
              <w:top w:val="nil"/>
              <w:left w:val="nil"/>
              <w:bottom w:val="single" w:sz="4" w:space="0" w:color="auto"/>
              <w:right w:val="nil"/>
            </w:tcBorders>
            <w:shd w:val="clear" w:color="000000" w:fill="99CC00"/>
            <w:vAlign w:val="center"/>
            <w:hideMark/>
          </w:tcPr>
          <w:p w:rsidR="006E6E3B" w:rsidRPr="007C62D2" w:rsidRDefault="006E6E3B" w:rsidP="00942899">
            <w:pPr>
              <w:jc w:val="center"/>
            </w:pPr>
            <w:r w:rsidRPr="007C62D2">
              <w:t> </w:t>
            </w:r>
          </w:p>
        </w:tc>
        <w:tc>
          <w:tcPr>
            <w:tcW w:w="1418" w:type="dxa"/>
            <w:tcBorders>
              <w:top w:val="nil"/>
              <w:left w:val="nil"/>
              <w:bottom w:val="single" w:sz="4" w:space="0" w:color="auto"/>
              <w:right w:val="single" w:sz="4" w:space="0" w:color="auto"/>
            </w:tcBorders>
            <w:shd w:val="clear" w:color="000000" w:fill="99CC00"/>
            <w:vAlign w:val="center"/>
            <w:hideMark/>
          </w:tcPr>
          <w:p w:rsidR="006E6E3B" w:rsidRPr="007C62D2" w:rsidRDefault="006E6E3B" w:rsidP="00942899">
            <w:pPr>
              <w:jc w:val="center"/>
              <w:rPr>
                <w:color w:val="0000FF"/>
                <w:u w:val="single"/>
              </w:rPr>
            </w:pPr>
            <w:r w:rsidRPr="007C62D2">
              <w:rPr>
                <w:color w:val="0000FF"/>
                <w:u w:val="single"/>
              </w:rPr>
              <w:t> </w:t>
            </w:r>
          </w:p>
        </w:tc>
      </w:tr>
      <w:tr w:rsidR="006E6E3B" w:rsidRPr="007C62D2" w:rsidTr="00942899">
        <w:trPr>
          <w:trHeight w:val="72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lastRenderedPageBreak/>
              <w:t>25</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Разборка бортовых камней БР100.30.18 без сохранения камня с погрузкой и вывозом строительного мусора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 п.м.</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32" w:anchor="'25'!A1" w:history="1">
              <w:r w:rsidR="006E6E3B" w:rsidRPr="007C62D2">
                <w:rPr>
                  <w:color w:val="0000FF"/>
                  <w:u w:val="single"/>
                </w:rPr>
                <w:t>38 073,00</w:t>
              </w:r>
            </w:hyperlink>
          </w:p>
        </w:tc>
      </w:tr>
      <w:tr w:rsidR="006E6E3B" w:rsidRPr="007C62D2" w:rsidTr="00942899">
        <w:trPr>
          <w:trHeight w:val="79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26</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Разборка бортовых камней БР100.30.15 без сохранения камня с погрузкой и вывозом строительного мусора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 п.м.</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33" w:anchor="'26'!A1" w:history="1">
              <w:r w:rsidR="006E6E3B" w:rsidRPr="007C62D2">
                <w:rPr>
                  <w:color w:val="0000FF"/>
                  <w:u w:val="single"/>
                </w:rPr>
                <w:t>37 746,00</w:t>
              </w:r>
            </w:hyperlink>
          </w:p>
        </w:tc>
      </w:tr>
      <w:tr w:rsidR="006E6E3B" w:rsidRPr="007C62D2" w:rsidTr="00942899">
        <w:trPr>
          <w:trHeight w:val="97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27</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Разборка бортовых камней БР100.30.15, БР100.30.18 с сохранением годного камня с погрузкой и вывозом строительного мусора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 п.м.</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34" w:anchor="'27'!A1" w:history="1">
              <w:r w:rsidR="006E6E3B" w:rsidRPr="007C62D2">
                <w:rPr>
                  <w:color w:val="0000FF"/>
                  <w:u w:val="single"/>
                </w:rPr>
                <w:t>36 233,00</w:t>
              </w:r>
            </w:hyperlink>
          </w:p>
        </w:tc>
      </w:tr>
      <w:tr w:rsidR="006E6E3B" w:rsidRPr="007C62D2" w:rsidTr="00942899">
        <w:trPr>
          <w:trHeight w:val="61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28</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Установка бортовых камней дорожных БР 80.30.18 (новый камень)</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 п.м.</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35" w:anchor="'28'!A1" w:history="1">
              <w:r w:rsidR="006E6E3B" w:rsidRPr="007C62D2">
                <w:rPr>
                  <w:color w:val="0000FF"/>
                  <w:u w:val="single"/>
                </w:rPr>
                <w:t>116 960,00</w:t>
              </w:r>
            </w:hyperlink>
          </w:p>
        </w:tc>
      </w:tr>
      <w:tr w:rsidR="006E6E3B" w:rsidRPr="007C62D2" w:rsidTr="00942899">
        <w:trPr>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29</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Установка бортовых камней дорожных БР 80.30.15 (новый камень)</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 п.м.</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36" w:anchor="'29'!A1" w:history="1">
              <w:r w:rsidR="006E6E3B" w:rsidRPr="007C62D2">
                <w:rPr>
                  <w:color w:val="0000FF"/>
                  <w:u w:val="single"/>
                </w:rPr>
                <w:t>106 659,00</w:t>
              </w:r>
            </w:hyperlink>
          </w:p>
        </w:tc>
      </w:tr>
      <w:tr w:rsidR="006E6E3B" w:rsidRPr="007C62D2" w:rsidTr="00942899">
        <w:trPr>
          <w:trHeight w:val="73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30</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Установка бортовых камней дорожных БР 80.30.18, БР80.30.15 (без стоимости камня)</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 п.м.</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37" w:anchor="'30'!A1" w:history="1">
              <w:r w:rsidR="006E6E3B" w:rsidRPr="007C62D2">
                <w:rPr>
                  <w:color w:val="0000FF"/>
                  <w:u w:val="single"/>
                </w:rPr>
                <w:t>65 450,00</w:t>
              </w:r>
            </w:hyperlink>
          </w:p>
        </w:tc>
      </w:tr>
      <w:tr w:rsidR="006E6E3B" w:rsidRPr="007C62D2" w:rsidTr="00942899">
        <w:trPr>
          <w:trHeight w:val="67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31</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Разборка бортовых камней тротуарных БР100.20.8 без сохранения камня с погрузкой и вывозом строительного мусора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 п.м.</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38" w:anchor="'31'!A1" w:history="1">
              <w:r w:rsidR="006E6E3B" w:rsidRPr="007C62D2">
                <w:rPr>
                  <w:color w:val="0000FF"/>
                  <w:u w:val="single"/>
                </w:rPr>
                <w:t>36 492,00</w:t>
              </w:r>
            </w:hyperlink>
          </w:p>
        </w:tc>
      </w:tr>
      <w:tr w:rsidR="006E6E3B" w:rsidRPr="007C62D2" w:rsidTr="00942899">
        <w:trPr>
          <w:trHeight w:val="70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32</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Разборка бортовых камней тротуарных БР100.20.8 с сохранением камня с погрузкой и вывозом строительного мусора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 п.м.</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39" w:anchor="'32'!A1" w:history="1">
              <w:r w:rsidR="006E6E3B" w:rsidRPr="007C62D2">
                <w:rPr>
                  <w:color w:val="0000FF"/>
                  <w:u w:val="single"/>
                </w:rPr>
                <w:t>35 927,00</w:t>
              </w:r>
            </w:hyperlink>
          </w:p>
        </w:tc>
      </w:tr>
      <w:tr w:rsidR="006E6E3B" w:rsidRPr="007C62D2" w:rsidTr="00942899">
        <w:trPr>
          <w:trHeight w:val="69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33</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Установка бортовых камней тротуарных БР 80.20.8 (новый камень)</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 п.м.</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40" w:anchor="'33'!A1" w:history="1">
              <w:r w:rsidR="006E6E3B" w:rsidRPr="007C62D2">
                <w:rPr>
                  <w:color w:val="0000FF"/>
                  <w:u w:val="single"/>
                </w:rPr>
                <w:t>84 412,00</w:t>
              </w:r>
            </w:hyperlink>
          </w:p>
        </w:tc>
      </w:tr>
      <w:tr w:rsidR="006E6E3B" w:rsidRPr="007C62D2" w:rsidTr="00942899">
        <w:trPr>
          <w:trHeight w:val="60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34</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Установка бортовых камней тротуарных БР 80.20.8 (без стоимости камня)</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 п.м.</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41" w:anchor="'34'!A1" w:history="1">
              <w:r w:rsidR="006E6E3B" w:rsidRPr="007C62D2">
                <w:rPr>
                  <w:color w:val="0000FF"/>
                  <w:u w:val="single"/>
                </w:rPr>
                <w:t>61 233,00</w:t>
              </w:r>
            </w:hyperlink>
          </w:p>
        </w:tc>
      </w:tr>
      <w:tr w:rsidR="006E6E3B" w:rsidRPr="007C62D2" w:rsidTr="00942899">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35</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Резка бордюра БР100.30.18</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1шт.</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42" w:anchor="'35'!A1" w:history="1">
              <w:r w:rsidR="006E6E3B" w:rsidRPr="007C62D2">
                <w:rPr>
                  <w:color w:val="0000FF"/>
                  <w:u w:val="single"/>
                </w:rPr>
                <w:t>192,00</w:t>
              </w:r>
            </w:hyperlink>
          </w:p>
        </w:tc>
      </w:tr>
      <w:tr w:rsidR="006E6E3B" w:rsidRPr="007C62D2" w:rsidTr="00942899">
        <w:trPr>
          <w:trHeight w:val="61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36</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Резка бордюра БР100.30.15</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1шт.</w:t>
            </w:r>
          </w:p>
        </w:tc>
        <w:tc>
          <w:tcPr>
            <w:tcW w:w="1418" w:type="dxa"/>
            <w:tcBorders>
              <w:top w:val="nil"/>
              <w:left w:val="nil"/>
              <w:bottom w:val="single" w:sz="4" w:space="0" w:color="auto"/>
              <w:right w:val="single" w:sz="4" w:space="0" w:color="auto"/>
            </w:tcBorders>
            <w:shd w:val="clear" w:color="auto" w:fill="auto"/>
            <w:vAlign w:val="center"/>
            <w:hideMark/>
          </w:tcPr>
          <w:p w:rsidR="006E6E3B" w:rsidRPr="007C62D2" w:rsidRDefault="00FB4080" w:rsidP="00942899">
            <w:pPr>
              <w:jc w:val="center"/>
              <w:rPr>
                <w:color w:val="0000FF"/>
                <w:u w:val="single"/>
              </w:rPr>
            </w:pPr>
            <w:hyperlink r:id="rId43" w:anchor="'36'!A1" w:history="1">
              <w:r w:rsidR="006E6E3B" w:rsidRPr="007C62D2">
                <w:rPr>
                  <w:color w:val="0000FF"/>
                  <w:u w:val="single"/>
                </w:rPr>
                <w:t>138,00</w:t>
              </w:r>
            </w:hyperlink>
          </w:p>
        </w:tc>
      </w:tr>
      <w:tr w:rsidR="006E6E3B" w:rsidRPr="007C62D2" w:rsidTr="00942899">
        <w:trPr>
          <w:trHeight w:val="6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E6E3B" w:rsidRPr="007C62D2" w:rsidRDefault="006E6E3B" w:rsidP="00942899">
            <w:pPr>
              <w:jc w:val="center"/>
            </w:pPr>
            <w:r w:rsidRPr="007C62D2">
              <w:t>37</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 xml:space="preserve"> Устройство основания под водопропускную трубу щебеночного</w:t>
            </w:r>
          </w:p>
        </w:tc>
        <w:tc>
          <w:tcPr>
            <w:tcW w:w="992" w:type="dxa"/>
            <w:tcBorders>
              <w:top w:val="nil"/>
              <w:left w:val="nil"/>
              <w:bottom w:val="single" w:sz="4" w:space="0" w:color="auto"/>
              <w:right w:val="single" w:sz="4" w:space="0" w:color="auto"/>
            </w:tcBorders>
            <w:shd w:val="clear" w:color="auto" w:fill="auto"/>
            <w:noWrap/>
            <w:vAlign w:val="center"/>
            <w:hideMark/>
          </w:tcPr>
          <w:p w:rsidR="006E6E3B" w:rsidRPr="007C62D2" w:rsidRDefault="006E6E3B" w:rsidP="00942899">
            <w:pPr>
              <w:jc w:val="center"/>
            </w:pPr>
            <w:r w:rsidRPr="007C62D2">
              <w:t>100м3</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44" w:anchor="'55'!A1" w:history="1">
              <w:r w:rsidR="006E6E3B" w:rsidRPr="007C62D2">
                <w:rPr>
                  <w:color w:val="0000FF"/>
                  <w:u w:val="single"/>
                </w:rPr>
                <w:t>325 140,00</w:t>
              </w:r>
            </w:hyperlink>
          </w:p>
        </w:tc>
      </w:tr>
      <w:tr w:rsidR="006E6E3B" w:rsidRPr="007C62D2" w:rsidTr="00942899">
        <w:trPr>
          <w:trHeight w:val="7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E6E3B" w:rsidRPr="007C62D2" w:rsidRDefault="006E6E3B" w:rsidP="00942899">
            <w:pPr>
              <w:jc w:val="center"/>
            </w:pPr>
            <w:r w:rsidRPr="007C62D2">
              <w:t>38</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Укладка металлических водопропускных труб диам. 325 мм</w:t>
            </w:r>
          </w:p>
        </w:tc>
        <w:tc>
          <w:tcPr>
            <w:tcW w:w="992" w:type="dxa"/>
            <w:tcBorders>
              <w:top w:val="nil"/>
              <w:left w:val="nil"/>
              <w:bottom w:val="single" w:sz="4" w:space="0" w:color="auto"/>
              <w:right w:val="single" w:sz="4" w:space="0" w:color="auto"/>
            </w:tcBorders>
            <w:shd w:val="clear" w:color="auto" w:fill="auto"/>
            <w:noWrap/>
            <w:vAlign w:val="center"/>
            <w:hideMark/>
          </w:tcPr>
          <w:p w:rsidR="006E6E3B" w:rsidRPr="007C62D2" w:rsidRDefault="006E6E3B" w:rsidP="00942899">
            <w:pPr>
              <w:jc w:val="center"/>
            </w:pPr>
            <w:r w:rsidRPr="007C62D2">
              <w:t>км</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45" w:anchor="'56'!A1" w:history="1">
              <w:r w:rsidR="006E6E3B" w:rsidRPr="007C62D2">
                <w:rPr>
                  <w:color w:val="0000FF"/>
                  <w:u w:val="single"/>
                </w:rPr>
                <w:t>3 148 262,00</w:t>
              </w:r>
            </w:hyperlink>
          </w:p>
        </w:tc>
      </w:tr>
      <w:tr w:rsidR="006E6E3B" w:rsidRPr="007C62D2" w:rsidTr="00942899">
        <w:trPr>
          <w:trHeight w:val="6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E6E3B" w:rsidRPr="007C62D2" w:rsidRDefault="006E6E3B" w:rsidP="00942899">
            <w:pPr>
              <w:jc w:val="center"/>
            </w:pPr>
            <w:r w:rsidRPr="007C62D2">
              <w:t>39</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Укладка металлических водопропускных труб диам. 426 мм</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км</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46" w:anchor="'57'!A1" w:history="1">
              <w:r w:rsidR="006E6E3B" w:rsidRPr="007C62D2">
                <w:rPr>
                  <w:color w:val="0000FF"/>
                  <w:u w:val="single"/>
                </w:rPr>
                <w:t>5 422 088,00</w:t>
              </w:r>
            </w:hyperlink>
          </w:p>
        </w:tc>
      </w:tr>
      <w:tr w:rsidR="006E6E3B" w:rsidRPr="007C62D2" w:rsidTr="00942899">
        <w:trPr>
          <w:trHeight w:val="94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40</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Устройство водоотводящего валика из а/б марки II тип Б средней толщиной 10 см, шириной 30 см с врезкой в существующее покрытие с погрузкой и вывозом строительного мусора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1000пм</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47" w:anchor="'58'!A1" w:history="1">
              <w:r w:rsidR="006E6E3B" w:rsidRPr="007C62D2">
                <w:rPr>
                  <w:color w:val="0000FF"/>
                  <w:u w:val="single"/>
                </w:rPr>
                <w:t>579 931,00</w:t>
              </w:r>
            </w:hyperlink>
          </w:p>
        </w:tc>
      </w:tr>
      <w:tr w:rsidR="006E6E3B" w:rsidRPr="007C62D2" w:rsidTr="00942899">
        <w:trPr>
          <w:trHeight w:val="5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41</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Нарезка продольных водоотводных канав</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100м3</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48" w:anchor="'59'!A1" w:history="1">
              <w:r w:rsidR="006E6E3B" w:rsidRPr="007C62D2">
                <w:rPr>
                  <w:color w:val="0000FF"/>
                  <w:u w:val="single"/>
                </w:rPr>
                <w:t>24 215,00</w:t>
              </w:r>
            </w:hyperlink>
          </w:p>
        </w:tc>
      </w:tr>
      <w:tr w:rsidR="006E6E3B" w:rsidRPr="007C62D2" w:rsidTr="00942899">
        <w:trPr>
          <w:trHeight w:val="94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42</w:t>
            </w:r>
          </w:p>
        </w:tc>
        <w:tc>
          <w:tcPr>
            <w:tcW w:w="6410"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r w:rsidRPr="007C62D2">
              <w:t>Срезка покрытия методом холодного фрезирования толщиной слоя до 5 см с погрузкой и вывозом строительного мусора и лома асфальтобетона</w:t>
            </w:r>
          </w:p>
        </w:tc>
        <w:tc>
          <w:tcPr>
            <w:tcW w:w="992" w:type="dxa"/>
            <w:tcBorders>
              <w:top w:val="nil"/>
              <w:left w:val="nil"/>
              <w:bottom w:val="single" w:sz="4" w:space="0" w:color="auto"/>
              <w:right w:val="single" w:sz="4" w:space="0" w:color="auto"/>
            </w:tcBorders>
            <w:shd w:val="clear" w:color="auto" w:fill="auto"/>
            <w:vAlign w:val="center"/>
            <w:hideMark/>
          </w:tcPr>
          <w:p w:rsidR="006E6E3B" w:rsidRPr="007C62D2" w:rsidRDefault="006E6E3B" w:rsidP="00942899">
            <w:pPr>
              <w:jc w:val="center"/>
            </w:pPr>
            <w:r w:rsidRPr="007C62D2">
              <w:t>1000м2</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49" w:anchor="'60'!A1" w:history="1">
              <w:r w:rsidR="006E6E3B" w:rsidRPr="007C62D2">
                <w:rPr>
                  <w:color w:val="0000FF"/>
                  <w:u w:val="single"/>
                </w:rPr>
                <w:t>52 097,00</w:t>
              </w:r>
            </w:hyperlink>
          </w:p>
        </w:tc>
      </w:tr>
      <w:tr w:rsidR="006E6E3B" w:rsidRPr="007C62D2" w:rsidTr="00942899">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E6E3B" w:rsidRPr="007C62D2" w:rsidRDefault="006E6E3B" w:rsidP="00942899">
            <w:pPr>
              <w:jc w:val="center"/>
            </w:pPr>
            <w:r w:rsidRPr="007C62D2">
              <w:t>43</w:t>
            </w:r>
          </w:p>
        </w:tc>
        <w:tc>
          <w:tcPr>
            <w:tcW w:w="6410" w:type="dxa"/>
            <w:tcBorders>
              <w:top w:val="nil"/>
              <w:left w:val="nil"/>
              <w:bottom w:val="single" w:sz="4" w:space="0" w:color="auto"/>
              <w:right w:val="single" w:sz="4" w:space="0" w:color="auto"/>
            </w:tcBorders>
            <w:shd w:val="clear" w:color="auto" w:fill="auto"/>
            <w:noWrap/>
            <w:vAlign w:val="center"/>
            <w:hideMark/>
          </w:tcPr>
          <w:p w:rsidR="006E6E3B" w:rsidRPr="007C62D2" w:rsidRDefault="006E6E3B" w:rsidP="00942899">
            <w:r w:rsidRPr="007C62D2">
              <w:t>Разборка бетонных конструкций</w:t>
            </w:r>
          </w:p>
        </w:tc>
        <w:tc>
          <w:tcPr>
            <w:tcW w:w="992" w:type="dxa"/>
            <w:tcBorders>
              <w:top w:val="nil"/>
              <w:left w:val="nil"/>
              <w:bottom w:val="single" w:sz="4" w:space="0" w:color="auto"/>
              <w:right w:val="single" w:sz="4" w:space="0" w:color="auto"/>
            </w:tcBorders>
            <w:shd w:val="clear" w:color="auto" w:fill="auto"/>
            <w:noWrap/>
            <w:vAlign w:val="center"/>
            <w:hideMark/>
          </w:tcPr>
          <w:p w:rsidR="006E6E3B" w:rsidRPr="007C62D2" w:rsidRDefault="006E6E3B" w:rsidP="00942899">
            <w:pPr>
              <w:jc w:val="center"/>
            </w:pPr>
            <w:r w:rsidRPr="007C62D2">
              <w:t>1 м3</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50" w:anchor="'65'!A1" w:history="1">
              <w:r w:rsidR="006E6E3B" w:rsidRPr="007C62D2">
                <w:rPr>
                  <w:color w:val="0000FF"/>
                  <w:u w:val="single"/>
                </w:rPr>
                <w:t>4 417,00</w:t>
              </w:r>
            </w:hyperlink>
          </w:p>
        </w:tc>
      </w:tr>
      <w:tr w:rsidR="006E6E3B" w:rsidRPr="007C62D2" w:rsidTr="00942899">
        <w:trPr>
          <w:trHeight w:val="6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E6E3B" w:rsidRPr="007C62D2" w:rsidRDefault="006E6E3B" w:rsidP="00942899">
            <w:pPr>
              <w:jc w:val="center"/>
            </w:pPr>
            <w:r w:rsidRPr="007C62D2">
              <w:t>44</w:t>
            </w:r>
          </w:p>
        </w:tc>
        <w:tc>
          <w:tcPr>
            <w:tcW w:w="6410" w:type="dxa"/>
            <w:tcBorders>
              <w:top w:val="nil"/>
              <w:left w:val="nil"/>
              <w:bottom w:val="single" w:sz="4" w:space="0" w:color="auto"/>
              <w:right w:val="single" w:sz="4" w:space="0" w:color="auto"/>
            </w:tcBorders>
            <w:shd w:val="clear" w:color="auto" w:fill="auto"/>
            <w:noWrap/>
            <w:vAlign w:val="center"/>
            <w:hideMark/>
          </w:tcPr>
          <w:p w:rsidR="006E6E3B" w:rsidRPr="007C62D2" w:rsidRDefault="006E6E3B" w:rsidP="00942899">
            <w:r w:rsidRPr="007C62D2">
              <w:t>Демонтаж металлического ограждения</w:t>
            </w:r>
          </w:p>
        </w:tc>
        <w:tc>
          <w:tcPr>
            <w:tcW w:w="992" w:type="dxa"/>
            <w:tcBorders>
              <w:top w:val="nil"/>
              <w:left w:val="nil"/>
              <w:bottom w:val="single" w:sz="4" w:space="0" w:color="auto"/>
              <w:right w:val="single" w:sz="4" w:space="0" w:color="auto"/>
            </w:tcBorders>
            <w:shd w:val="clear" w:color="auto" w:fill="auto"/>
            <w:noWrap/>
            <w:vAlign w:val="center"/>
            <w:hideMark/>
          </w:tcPr>
          <w:p w:rsidR="006E6E3B" w:rsidRPr="007C62D2" w:rsidRDefault="006E6E3B" w:rsidP="00942899">
            <w:pPr>
              <w:jc w:val="center"/>
            </w:pPr>
            <w:r w:rsidRPr="007C62D2">
              <w:t>100пм</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51" w:anchor="'66'!A1" w:history="1">
              <w:r w:rsidR="006E6E3B" w:rsidRPr="007C62D2">
                <w:rPr>
                  <w:color w:val="0000FF"/>
                  <w:u w:val="single"/>
                </w:rPr>
                <w:t>18 587,00</w:t>
              </w:r>
            </w:hyperlink>
          </w:p>
        </w:tc>
      </w:tr>
      <w:tr w:rsidR="006E6E3B" w:rsidRPr="007C62D2" w:rsidTr="00942899">
        <w:trPr>
          <w:trHeight w:val="4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E6E3B" w:rsidRPr="007C62D2" w:rsidRDefault="006E6E3B" w:rsidP="00942899">
            <w:pPr>
              <w:jc w:val="center"/>
            </w:pPr>
            <w:r w:rsidRPr="007C62D2">
              <w:lastRenderedPageBreak/>
              <w:t>45</w:t>
            </w:r>
          </w:p>
        </w:tc>
        <w:tc>
          <w:tcPr>
            <w:tcW w:w="6410" w:type="dxa"/>
            <w:tcBorders>
              <w:top w:val="nil"/>
              <w:left w:val="nil"/>
              <w:bottom w:val="single" w:sz="4" w:space="0" w:color="auto"/>
              <w:right w:val="single" w:sz="4" w:space="0" w:color="auto"/>
            </w:tcBorders>
            <w:shd w:val="clear" w:color="auto" w:fill="auto"/>
            <w:noWrap/>
            <w:vAlign w:val="center"/>
            <w:hideMark/>
          </w:tcPr>
          <w:p w:rsidR="006E6E3B" w:rsidRPr="007C62D2" w:rsidRDefault="006E6E3B" w:rsidP="00942899">
            <w:r w:rsidRPr="007C62D2">
              <w:t>Монтаж металлического ограждения (без стоимости ограждения)</w:t>
            </w:r>
          </w:p>
        </w:tc>
        <w:tc>
          <w:tcPr>
            <w:tcW w:w="992" w:type="dxa"/>
            <w:tcBorders>
              <w:top w:val="nil"/>
              <w:left w:val="nil"/>
              <w:bottom w:val="single" w:sz="4" w:space="0" w:color="auto"/>
              <w:right w:val="single" w:sz="4" w:space="0" w:color="auto"/>
            </w:tcBorders>
            <w:shd w:val="clear" w:color="auto" w:fill="auto"/>
            <w:noWrap/>
            <w:vAlign w:val="center"/>
            <w:hideMark/>
          </w:tcPr>
          <w:p w:rsidR="006E6E3B" w:rsidRPr="007C62D2" w:rsidRDefault="006E6E3B" w:rsidP="00942899">
            <w:pPr>
              <w:jc w:val="center"/>
            </w:pPr>
            <w:r w:rsidRPr="007C62D2">
              <w:t>100пм</w:t>
            </w:r>
          </w:p>
        </w:tc>
        <w:tc>
          <w:tcPr>
            <w:tcW w:w="1418" w:type="dxa"/>
            <w:tcBorders>
              <w:top w:val="nil"/>
              <w:left w:val="nil"/>
              <w:bottom w:val="single" w:sz="4" w:space="0" w:color="auto"/>
              <w:right w:val="single" w:sz="4" w:space="0" w:color="auto"/>
            </w:tcBorders>
            <w:shd w:val="clear" w:color="auto" w:fill="auto"/>
            <w:noWrap/>
            <w:vAlign w:val="center"/>
            <w:hideMark/>
          </w:tcPr>
          <w:p w:rsidR="006E6E3B" w:rsidRPr="007C62D2" w:rsidRDefault="00FB4080" w:rsidP="00942899">
            <w:pPr>
              <w:jc w:val="center"/>
              <w:rPr>
                <w:color w:val="0000FF"/>
                <w:u w:val="single"/>
              </w:rPr>
            </w:pPr>
            <w:hyperlink r:id="rId52" w:anchor="'67'!A1" w:history="1">
              <w:r w:rsidR="006E6E3B" w:rsidRPr="007C62D2">
                <w:rPr>
                  <w:color w:val="0000FF"/>
                  <w:u w:val="single"/>
                </w:rPr>
                <w:t>31256,00</w:t>
              </w:r>
            </w:hyperlink>
          </w:p>
        </w:tc>
      </w:tr>
    </w:tbl>
    <w:p w:rsidR="006E6E3B" w:rsidRPr="007C62D2" w:rsidRDefault="006E6E3B" w:rsidP="006E6E3B">
      <w:pPr>
        <w:jc w:val="both"/>
      </w:pPr>
    </w:p>
    <w:p w:rsidR="006E6E3B" w:rsidRPr="007C62D2" w:rsidRDefault="006E6E3B" w:rsidP="007C62D2">
      <w:pPr>
        <w:autoSpaceDE w:val="0"/>
        <w:autoSpaceDN w:val="0"/>
        <w:adjustRightInd w:val="0"/>
        <w:ind w:firstLine="567"/>
        <w:jc w:val="both"/>
      </w:pPr>
      <w:r w:rsidRPr="007C62D2">
        <w:t>Внесение предложений заинтересованных лиц о включении дворовой территории многоквартирного дома в муниципальную программу «Формирование современной городской среды на территории муниципального образования «Муниципальный округ Якшур-Бодьинский район Удмуртской Республики» осуществляется путем реализации следующих этапов:</w:t>
      </w:r>
    </w:p>
    <w:p w:rsidR="006E6E3B" w:rsidRPr="007C62D2" w:rsidRDefault="006E6E3B" w:rsidP="007C62D2">
      <w:pPr>
        <w:autoSpaceDE w:val="0"/>
        <w:autoSpaceDN w:val="0"/>
        <w:adjustRightInd w:val="0"/>
        <w:ind w:firstLine="567"/>
        <w:jc w:val="both"/>
      </w:pPr>
      <w:r w:rsidRPr="007C62D2">
        <w:t>- проведения общественного обсуждения в соответствии с Порядком, утвержденным постановлением Администрации муниципального образования «Муниципальный округ Якшур-Бодьинский район Удмуртской Республики»;</w:t>
      </w:r>
    </w:p>
    <w:p w:rsidR="006E6E3B" w:rsidRPr="007C62D2" w:rsidRDefault="006E6E3B" w:rsidP="007C62D2">
      <w:pPr>
        <w:autoSpaceDE w:val="0"/>
        <w:autoSpaceDN w:val="0"/>
        <w:adjustRightInd w:val="0"/>
        <w:ind w:firstLine="567"/>
        <w:jc w:val="both"/>
      </w:pPr>
      <w:r w:rsidRPr="007C62D2">
        <w:t xml:space="preserve">- рассмотрения и оценки предложений заинтересованных лиц о включении в адресный перечень дворовых территорий многоквартирных домов, расположенных на территории муниципального образования «Муниципальный округ Якшур-Бодьинский район Удмуртской Республики», на которых планируется благоустройство в текущем году в соответствии с </w:t>
      </w:r>
      <w:hyperlink w:anchor="Par29" w:history="1">
        <w:r w:rsidRPr="007C62D2">
          <w:t>Порядк</w:t>
        </w:r>
      </w:hyperlink>
      <w:r w:rsidRPr="007C62D2">
        <w:t>ом разработки, обсуждения с заинтересованными лицами, включенной в муниципальную программу, утвержденным постановлением Администрации муниципального образования «Муниципальный округ Якшур-Бодьинский район Удмуртской Республики»;</w:t>
      </w:r>
    </w:p>
    <w:p w:rsidR="006E6E3B" w:rsidRPr="007C62D2" w:rsidRDefault="006E6E3B" w:rsidP="007C62D2">
      <w:pPr>
        <w:autoSpaceDE w:val="0"/>
        <w:autoSpaceDN w:val="0"/>
        <w:adjustRightInd w:val="0"/>
        <w:ind w:firstLine="567"/>
        <w:jc w:val="both"/>
      </w:pPr>
      <w:r w:rsidRPr="007C62D2">
        <w:t>- утверждения постановлением Администрации муниципального образования «Муниципальный округ Якшур-Бодьинский район Удмуртской Республики» Порядка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w:t>
      </w:r>
    </w:p>
    <w:p w:rsidR="006E6E3B" w:rsidRPr="007C62D2" w:rsidRDefault="006E6E3B" w:rsidP="007C62D2">
      <w:pPr>
        <w:autoSpaceDE w:val="0"/>
        <w:autoSpaceDN w:val="0"/>
        <w:adjustRightInd w:val="0"/>
        <w:ind w:firstLine="567"/>
        <w:jc w:val="both"/>
      </w:pPr>
      <w:r w:rsidRPr="007C62D2">
        <w:rPr>
          <w:rFonts w:eastAsia="Calibri"/>
          <w:lang w:eastAsia="en-US"/>
        </w:rPr>
        <w:t xml:space="preserve">-  </w:t>
      </w:r>
      <w:r w:rsidRPr="007C62D2">
        <w:t>мероприятия по проведению работ по образованию земельных участков, на которых расположены многоквартирные дома, дворовые территории которых благоустраиваются с использованием средств, направленных на реализацию муниципальной программы.</w:t>
      </w:r>
    </w:p>
    <w:p w:rsidR="006E6E3B" w:rsidRPr="007C62D2" w:rsidRDefault="006E6E3B" w:rsidP="007C62D2">
      <w:pPr>
        <w:autoSpaceDE w:val="0"/>
        <w:autoSpaceDN w:val="0"/>
        <w:adjustRightInd w:val="0"/>
        <w:ind w:firstLine="567"/>
        <w:jc w:val="both"/>
      </w:pPr>
      <w:r w:rsidRPr="007C62D2">
        <w:rPr>
          <w:bCs/>
        </w:rPr>
        <w:t xml:space="preserve">Адресный перечень общественных и дворовых территорий многоквартирных домов (приложение </w:t>
      </w:r>
      <w:r w:rsidR="007C62D2">
        <w:rPr>
          <w:bCs/>
        </w:rPr>
        <w:t xml:space="preserve">№ </w:t>
      </w:r>
      <w:r w:rsidRPr="007C62D2">
        <w:rPr>
          <w:bCs/>
        </w:rPr>
        <w:t>7 к муниципальной программе), расположенных на территории муниципального образования «Муниципальный округ Якшур-Бодьинский район Удмуртской Республики», на которых планируется благоустройство в 2022-202</w:t>
      </w:r>
      <w:r w:rsidR="00256261" w:rsidRPr="007C62D2">
        <w:rPr>
          <w:bCs/>
        </w:rPr>
        <w:t>7</w:t>
      </w:r>
      <w:r w:rsidR="007C62D2">
        <w:rPr>
          <w:bCs/>
        </w:rPr>
        <w:t xml:space="preserve"> годах</w:t>
      </w:r>
      <w:r w:rsidRPr="007C62D2">
        <w:rPr>
          <w:bCs/>
        </w:rPr>
        <w:t xml:space="preserve">, </w:t>
      </w:r>
      <w:r w:rsidRPr="007C62D2">
        <w:rPr>
          <w:rFonts w:eastAsia="Calibri"/>
          <w:lang w:eastAsia="en-US"/>
        </w:rPr>
        <w:t>формируется исходя из физического состояния, а также с учетом предложений заинтересованных лиц.</w:t>
      </w:r>
      <w:r w:rsidRPr="007C62D2">
        <w:rPr>
          <w:bCs/>
        </w:rPr>
        <w:t xml:space="preserve"> Включение общественных и (или) дворовой территории в муниципальную программу без решения заинтересованных лиц не допускается.</w:t>
      </w:r>
    </w:p>
    <w:p w:rsidR="006E6E3B" w:rsidRPr="007C62D2" w:rsidRDefault="006E6E3B" w:rsidP="007C62D2">
      <w:pPr>
        <w:autoSpaceDE w:val="0"/>
        <w:autoSpaceDN w:val="0"/>
        <w:adjustRightInd w:val="0"/>
        <w:ind w:firstLine="567"/>
        <w:jc w:val="both"/>
      </w:pPr>
      <w:r w:rsidRPr="007C62D2">
        <w:t>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Удмуртской Республики.</w:t>
      </w:r>
    </w:p>
    <w:p w:rsidR="006E6E3B" w:rsidRPr="007C62D2" w:rsidRDefault="006E6E3B" w:rsidP="007C62D2">
      <w:pPr>
        <w:autoSpaceDE w:val="0"/>
        <w:autoSpaceDN w:val="0"/>
        <w:adjustRightInd w:val="0"/>
        <w:ind w:firstLine="567"/>
        <w:jc w:val="both"/>
      </w:pPr>
      <w:r w:rsidRPr="007C62D2">
        <w:t>Адресный перечень всех общественных территорий, нуждающихся в благоустройстве формируется исходя из физического состояния, а также с учетом предложений заинтересованных лиц.</w:t>
      </w:r>
    </w:p>
    <w:p w:rsidR="006E6E3B" w:rsidRPr="007C62D2" w:rsidRDefault="006E6E3B" w:rsidP="007C62D2">
      <w:pPr>
        <w:autoSpaceDE w:val="0"/>
        <w:autoSpaceDN w:val="0"/>
        <w:adjustRightInd w:val="0"/>
        <w:ind w:firstLine="567"/>
        <w:jc w:val="both"/>
      </w:pPr>
      <w:r w:rsidRPr="007C62D2">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формируется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w:t>
      </w:r>
    </w:p>
    <w:p w:rsidR="006E6E3B" w:rsidRPr="007C62D2" w:rsidRDefault="006E6E3B" w:rsidP="007C62D2">
      <w:pPr>
        <w:autoSpaceDE w:val="0"/>
        <w:autoSpaceDN w:val="0"/>
        <w:adjustRightInd w:val="0"/>
        <w:ind w:firstLine="567"/>
        <w:jc w:val="both"/>
        <w:rPr>
          <w:bCs/>
        </w:rPr>
      </w:pPr>
      <w:r w:rsidRPr="007C62D2">
        <w:rPr>
          <w:bCs/>
        </w:rPr>
        <w:t>Проведение мероприятий по благоустройству дворовых территорий многоквартирных домов, расположенных на территории муниципального образования «Муниципальный округ Якшур-Бодьинский район Удмуртской Республики», осуществляется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rsidR="006E6E3B" w:rsidRPr="007C62D2" w:rsidRDefault="006E6E3B" w:rsidP="007C62D2">
      <w:pPr>
        <w:autoSpaceDE w:val="0"/>
        <w:autoSpaceDN w:val="0"/>
        <w:adjustRightInd w:val="0"/>
        <w:ind w:firstLine="567"/>
        <w:jc w:val="both"/>
        <w:rPr>
          <w:bCs/>
        </w:rPr>
      </w:pPr>
      <w:r w:rsidRPr="007C62D2">
        <w:rPr>
          <w:bCs/>
        </w:rPr>
        <w:lastRenderedPageBreak/>
        <w:t>Ф</w:t>
      </w:r>
      <w:r w:rsidRPr="007C62D2">
        <w:rPr>
          <w:rFonts w:eastAsia="Calibri"/>
          <w:bCs/>
          <w:color w:val="000000"/>
        </w:rPr>
        <w:t xml:space="preserve">орма участия заинтересованных лиц в выполнении минимального перечня работ по благоустройству дворовых территорий многоквартирных домов (далее - МКД): финансовое и трудовое. При этом доля финансового участия заинтересованных лиц в выполнении минимального перечня работ по благоустройству дворовых территорий не может быть менее </w:t>
      </w:r>
      <w:r w:rsidRPr="007C62D2">
        <w:rPr>
          <w:bCs/>
          <w:color w:val="000000"/>
        </w:rPr>
        <w:t xml:space="preserve">5 </w:t>
      </w:r>
      <w:r w:rsidRPr="007C62D2">
        <w:rPr>
          <w:rFonts w:eastAsia="Calibri"/>
          <w:bCs/>
          <w:color w:val="000000"/>
        </w:rPr>
        <w:t xml:space="preserve">процентов от стоимости мероприятий по благоустройству дворовых территорий. Трудовое участие заинтересованных лиц осуществляется в форме выполнения жителями 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 </w:t>
      </w:r>
      <w:r w:rsidRPr="007C62D2">
        <w:rPr>
          <w:bCs/>
          <w:iCs/>
        </w:rPr>
        <w:t xml:space="preserve">с учетом привлечения трудовой формы участия студенческих стройотрядов. </w:t>
      </w:r>
      <w:r w:rsidRPr="007C62D2">
        <w:t>Субсидия из федерального бюджета может быть направлена на финансирование минимального перечня работ по благоустройству дворовых территорий при условии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rsidR="006E6E3B" w:rsidRPr="007C62D2" w:rsidRDefault="006E6E3B" w:rsidP="007C62D2">
      <w:pPr>
        <w:autoSpaceDE w:val="0"/>
        <w:autoSpaceDN w:val="0"/>
        <w:adjustRightInd w:val="0"/>
        <w:ind w:firstLine="567"/>
        <w:jc w:val="both"/>
        <w:rPr>
          <w:bCs/>
        </w:rPr>
      </w:pPr>
      <w:r w:rsidRPr="007C62D2">
        <w:t>Субсидия из федерального бюджета может быть направлена на финансирование дополнительных работ по благоустройству дворовых территорий при условиях:</w:t>
      </w:r>
    </w:p>
    <w:p w:rsidR="006E6E3B" w:rsidRPr="007C62D2" w:rsidRDefault="006E6E3B" w:rsidP="007C62D2">
      <w:pPr>
        <w:autoSpaceDE w:val="0"/>
        <w:autoSpaceDN w:val="0"/>
        <w:adjustRightInd w:val="0"/>
        <w:ind w:firstLine="567"/>
        <w:jc w:val="both"/>
        <w:rPr>
          <w:bCs/>
        </w:rPr>
      </w:pPr>
      <w:r w:rsidRPr="007C62D2">
        <w:t>- принятия собственниками МКД решения о принятии созданного в результате благоустройства имущества в состав общего имущества МКД;</w:t>
      </w:r>
    </w:p>
    <w:p w:rsidR="006E6E3B" w:rsidRPr="007C62D2" w:rsidRDefault="006E6E3B" w:rsidP="007C62D2">
      <w:pPr>
        <w:autoSpaceDE w:val="0"/>
        <w:autoSpaceDN w:val="0"/>
        <w:adjustRightInd w:val="0"/>
        <w:ind w:firstLine="567"/>
        <w:jc w:val="both"/>
        <w:rPr>
          <w:bCs/>
        </w:rPr>
      </w:pPr>
      <w:r w:rsidRPr="007C62D2">
        <w:rPr>
          <w:rFonts w:eastAsia="Calibri"/>
          <w:lang w:eastAsia="en-US"/>
        </w:rPr>
        <w:t xml:space="preserve">- софинансирования собственниками помещений МКД работ по благоустройству в размере не менее 20 процентов от стоимости выполнения </w:t>
      </w:r>
    </w:p>
    <w:p w:rsidR="006E6E3B" w:rsidRPr="007C62D2" w:rsidRDefault="006E6E3B" w:rsidP="007C62D2">
      <w:pPr>
        <w:autoSpaceDE w:val="0"/>
        <w:autoSpaceDN w:val="0"/>
        <w:adjustRightInd w:val="0"/>
        <w:ind w:firstLine="567"/>
        <w:jc w:val="both"/>
        <w:rPr>
          <w:bCs/>
        </w:rPr>
      </w:pPr>
      <w:r w:rsidRPr="007C62D2">
        <w:t>Применение программного метода позволит поэтапно осуществлять комплексное благоустройство дворовых территории с учетом мнения граждан, а именно:</w:t>
      </w:r>
    </w:p>
    <w:p w:rsidR="006E6E3B" w:rsidRPr="007C62D2" w:rsidRDefault="006E6E3B" w:rsidP="007C62D2">
      <w:pPr>
        <w:autoSpaceDE w:val="0"/>
        <w:autoSpaceDN w:val="0"/>
        <w:adjustRightInd w:val="0"/>
        <w:ind w:firstLine="567"/>
        <w:jc w:val="both"/>
        <w:rPr>
          <w:bCs/>
        </w:rPr>
      </w:pPr>
      <w:r w:rsidRPr="007C62D2">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6E6E3B" w:rsidRPr="007C62D2" w:rsidRDefault="006E6E3B" w:rsidP="007C62D2">
      <w:pPr>
        <w:autoSpaceDE w:val="0"/>
        <w:autoSpaceDN w:val="0"/>
        <w:adjustRightInd w:val="0"/>
        <w:ind w:firstLine="567"/>
        <w:jc w:val="both"/>
        <w:rPr>
          <w:bCs/>
        </w:rPr>
      </w:pPr>
      <w:r w:rsidRPr="007C62D2">
        <w:t>- запустит реализацию механизма поддержки мероприятий по благоустройству, инициированных гражданами;</w:t>
      </w:r>
    </w:p>
    <w:p w:rsidR="006E6E3B" w:rsidRPr="007C62D2" w:rsidRDefault="006E6E3B" w:rsidP="007C62D2">
      <w:pPr>
        <w:autoSpaceDE w:val="0"/>
        <w:autoSpaceDN w:val="0"/>
        <w:adjustRightInd w:val="0"/>
        <w:ind w:firstLine="567"/>
        <w:jc w:val="both"/>
        <w:rPr>
          <w:bCs/>
        </w:rPr>
      </w:pPr>
      <w:r w:rsidRPr="007C62D2">
        <w:t>- запустит механизм финансового и трудового участия граждан и организаций в реализации мероприятий по благоустройству;</w:t>
      </w:r>
    </w:p>
    <w:p w:rsidR="006E6E3B" w:rsidRPr="007C62D2" w:rsidRDefault="006E6E3B" w:rsidP="007C62D2">
      <w:pPr>
        <w:autoSpaceDE w:val="0"/>
        <w:autoSpaceDN w:val="0"/>
        <w:adjustRightInd w:val="0"/>
        <w:ind w:firstLine="567"/>
        <w:jc w:val="both"/>
      </w:pPr>
      <w:r w:rsidRPr="007C62D2">
        <w:t>- сформирует инструменты общественного контроля за реализацией мероприятий по благоустройству на территории муниципального образования «Муниципальный округ Якшур-Бодьинский район Удмуртской Республики».</w:t>
      </w:r>
    </w:p>
    <w:p w:rsidR="006E6E3B" w:rsidRPr="007C62D2" w:rsidRDefault="006E6E3B" w:rsidP="007C62D2">
      <w:pPr>
        <w:autoSpaceDE w:val="0"/>
        <w:autoSpaceDN w:val="0"/>
        <w:adjustRightInd w:val="0"/>
        <w:ind w:firstLine="567"/>
        <w:jc w:val="both"/>
      </w:pPr>
      <w:r w:rsidRPr="007C62D2">
        <w:rPr>
          <w:rFonts w:eastAsia="Calibri"/>
          <w:lang w:eastAsia="en-US"/>
        </w:rPr>
        <w:t>Реализация муниципальной программы позволит создать благоприятные условия среды обитания, повысить комфортность проживания населения, увеличить площадь озеленения, обеспечить более эффективную эксплуатацию жилых домов. К</w:t>
      </w:r>
      <w:r w:rsidRPr="007C62D2">
        <w:t>омплексный подход к реализации мероприятий по благоустройству, отвечающих современным требованиям, позволит создать современную комфортную среду для проживания граждан.</w:t>
      </w:r>
    </w:p>
    <w:p w:rsidR="006E6E3B" w:rsidRPr="007C62D2" w:rsidRDefault="006E6E3B" w:rsidP="007C62D2">
      <w:pPr>
        <w:autoSpaceDE w:val="0"/>
        <w:autoSpaceDN w:val="0"/>
        <w:adjustRightInd w:val="0"/>
        <w:ind w:firstLine="567"/>
        <w:jc w:val="both"/>
      </w:pPr>
      <w:r w:rsidRPr="007C62D2">
        <w:rPr>
          <w:rFonts w:eastAsia="Calibri"/>
          <w:lang w:eastAsia="en-US"/>
        </w:rPr>
        <w:t>М</w:t>
      </w:r>
      <w:r w:rsidRPr="007C62D2">
        <w:t xml:space="preserve">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последнего года реализации федерального проекта в соответствии с требованиями: </w:t>
      </w:r>
    </w:p>
    <w:p w:rsidR="006E6E3B" w:rsidRPr="007C62D2" w:rsidRDefault="006E6E3B" w:rsidP="007C62D2">
      <w:pPr>
        <w:autoSpaceDE w:val="0"/>
        <w:autoSpaceDN w:val="0"/>
        <w:adjustRightInd w:val="0"/>
        <w:ind w:firstLine="567"/>
        <w:jc w:val="both"/>
      </w:pPr>
      <w:r w:rsidRPr="007C62D2">
        <w:t>- право муниципального образования исключать из перечня дворовых и общественных территорий, подлежащих благоустройству в рамках реализации федерального проекта, территории, расположенные вблизи МКД, имеющих высокий износ и планируемых в перспективе к расселению, а также территории, которые планируются к изъятию для муниципальных или государственных нужд в соответствии с Генеральным планом развития территории муниципального образования при условии одобрения такого решения на Межведомственной комиссии, созданной в соответствии с постановлением Правительства Российской Федерации от 10 февраля 2017 года № 169;</w:t>
      </w:r>
    </w:p>
    <w:p w:rsidR="006E6E3B" w:rsidRPr="007C62D2" w:rsidRDefault="006E6E3B" w:rsidP="007C62D2">
      <w:pPr>
        <w:autoSpaceDE w:val="0"/>
        <w:autoSpaceDN w:val="0"/>
        <w:adjustRightInd w:val="0"/>
        <w:ind w:firstLine="567"/>
        <w:jc w:val="both"/>
      </w:pPr>
      <w:r w:rsidRPr="007C62D2">
        <w:t xml:space="preserve">- право муниципального образования исключать из перечня дворовых территорий, подлежащих благоустройству в рамках реализации федерального проекта, дворовых территорий,  собственники помещений МКД, которых приняли одно из следующих </w:t>
      </w:r>
      <w:r w:rsidRPr="007C62D2">
        <w:lastRenderedPageBreak/>
        <w:t xml:space="preserve">решений - об отказе от благоустройства дворовой территорий в рамках реализации муниципальной </w:t>
      </w:r>
      <w:del w:id="2" w:author="Демченко Оксана Николаевна" w:date="2018-11-12T21:53:00Z">
        <w:r w:rsidRPr="007C62D2" w:rsidDel="009A0916">
          <w:delText xml:space="preserve"> </w:delText>
        </w:r>
      </w:del>
      <w:r w:rsidRPr="007C62D2">
        <w:t xml:space="preserve"> программы,  или не приняли решения о благоустройстве дворовой территории в сроки, установленные муниципальной программой, или не приняли решений, предусмотренных Правилами и являющимися условиями использования субсидии в целях благоустройства дворовой территории. При этом, исключение дворовой территории из перечня дворовых территорий, подлежащих благоустройству в рамках реализации федерального проекта, возможно только при условии одобрения соответствующего решения муниципального образования на Межведомственной комиссии, созданной в соответствии с постановлением Правительства Российской Федерации от 10 февраля 2017 года № 169, в порядке, установленном такой Межведомственной комиссией. </w:t>
      </w:r>
    </w:p>
    <w:p w:rsidR="006E6E3B" w:rsidRPr="007C62D2" w:rsidRDefault="006E6E3B" w:rsidP="006E6E3B">
      <w:pPr>
        <w:tabs>
          <w:tab w:val="left" w:pos="0"/>
        </w:tabs>
        <w:rPr>
          <w:rFonts w:eastAsia="Calibri"/>
          <w:b/>
          <w:lang w:eastAsia="en-US"/>
        </w:rPr>
      </w:pPr>
    </w:p>
    <w:p w:rsidR="006E6E3B" w:rsidRPr="007C62D2" w:rsidRDefault="006E6E3B" w:rsidP="007C62D2">
      <w:pPr>
        <w:tabs>
          <w:tab w:val="left" w:pos="0"/>
        </w:tabs>
        <w:jc w:val="center"/>
        <w:rPr>
          <w:rFonts w:eastAsia="Calibri"/>
          <w:b/>
          <w:lang w:eastAsia="en-US"/>
        </w:rPr>
      </w:pPr>
      <w:r w:rsidRPr="007C62D2">
        <w:rPr>
          <w:rFonts w:eastAsia="Calibri"/>
          <w:b/>
          <w:lang w:eastAsia="en-US"/>
        </w:rPr>
        <w:t>13.2. Приоритеты, цели и задачи социально-экономического развития муниципального образования в сфере реализации муниципальной программы</w:t>
      </w:r>
    </w:p>
    <w:p w:rsidR="006E6E3B" w:rsidRPr="007C62D2" w:rsidRDefault="006E6E3B" w:rsidP="007C62D2">
      <w:pPr>
        <w:autoSpaceDE w:val="0"/>
        <w:autoSpaceDN w:val="0"/>
        <w:adjustRightInd w:val="0"/>
        <w:ind w:firstLine="567"/>
        <w:jc w:val="both"/>
        <w:rPr>
          <w:bCs/>
          <w:shd w:val="clear" w:color="auto" w:fill="FFFFFF"/>
        </w:rPr>
      </w:pPr>
      <w:r w:rsidRPr="007C62D2">
        <w:rPr>
          <w:bCs/>
        </w:rPr>
        <w:t>В соответствии с основными приоритетами государственной политики в сфере благоустройства, стратегическими документами по формированию современной городской среды федерального уровня, Прогнозом социально-экономического развития муниципального образования «Муниципальный округ Якшур-Бодьинский район Удмуртской Республики» на 2022-202</w:t>
      </w:r>
      <w:r w:rsidR="00256261" w:rsidRPr="007C62D2">
        <w:rPr>
          <w:bCs/>
        </w:rPr>
        <w:t>7</w:t>
      </w:r>
      <w:r w:rsidRPr="007C62D2">
        <w:rPr>
          <w:bCs/>
        </w:rPr>
        <w:t xml:space="preserve"> годы, приоритетами муниципальной политики в области благоустройства является повышение уровня благоустройства территорий населенных пунктов</w:t>
      </w:r>
      <w:r w:rsidRPr="007C62D2">
        <w:rPr>
          <w:bCs/>
          <w:shd w:val="clear" w:color="auto" w:fill="FFFFFF"/>
        </w:rPr>
        <w:t>.</w:t>
      </w:r>
    </w:p>
    <w:p w:rsidR="006E6E3B" w:rsidRPr="007C62D2" w:rsidRDefault="006E6E3B" w:rsidP="007C62D2">
      <w:pPr>
        <w:autoSpaceDE w:val="0"/>
        <w:autoSpaceDN w:val="0"/>
        <w:adjustRightInd w:val="0"/>
        <w:ind w:firstLine="567"/>
        <w:jc w:val="both"/>
        <w:rPr>
          <w:bCs/>
        </w:rPr>
      </w:pPr>
      <w:r w:rsidRPr="007C62D2">
        <w:rPr>
          <w:bCs/>
          <w:shd w:val="clear" w:color="auto" w:fill="FFFFFF"/>
        </w:rPr>
        <w:t>Основной целью данной муниципальной программы является повышение уровня благоустройства общественных и дворовых территорий муниципального образования «Муниципальный округ Якшур-Бодьинский район Удмуртской Республики».</w:t>
      </w:r>
    </w:p>
    <w:p w:rsidR="006E6E3B" w:rsidRPr="007C62D2" w:rsidRDefault="006E6E3B" w:rsidP="007C62D2">
      <w:pPr>
        <w:autoSpaceDE w:val="0"/>
        <w:autoSpaceDN w:val="0"/>
        <w:adjustRightInd w:val="0"/>
        <w:ind w:firstLine="567"/>
        <w:jc w:val="both"/>
        <w:rPr>
          <w:bCs/>
        </w:rPr>
      </w:pPr>
      <w:r w:rsidRPr="007C62D2">
        <w:rPr>
          <w:bCs/>
        </w:rPr>
        <w:t>Для достижения поставленной цели необходимо решить следующие задачи:</w:t>
      </w:r>
    </w:p>
    <w:p w:rsidR="006E6E3B" w:rsidRPr="007C62D2" w:rsidRDefault="006E6E3B" w:rsidP="007C62D2">
      <w:pPr>
        <w:tabs>
          <w:tab w:val="left" w:pos="0"/>
        </w:tabs>
        <w:ind w:firstLine="567"/>
        <w:jc w:val="both"/>
        <w:rPr>
          <w:rFonts w:eastAsia="Calibri"/>
          <w:lang w:eastAsia="en-US"/>
        </w:rPr>
      </w:pPr>
      <w:r w:rsidRPr="007C62D2">
        <w:rPr>
          <w:rFonts w:eastAsia="Calibri"/>
          <w:lang w:eastAsia="en-US"/>
        </w:rPr>
        <w:t>- повышение уровня благоустройства</w:t>
      </w:r>
      <w:r w:rsidRPr="007C62D2">
        <w:rPr>
          <w:rFonts w:eastAsia="Calibri"/>
          <w:color w:val="FF0000"/>
          <w:lang w:eastAsia="en-US"/>
        </w:rPr>
        <w:t xml:space="preserve"> </w:t>
      </w:r>
      <w:r w:rsidRPr="007C62D2">
        <w:rPr>
          <w:rFonts w:eastAsia="Calibri"/>
          <w:lang w:eastAsia="en-US"/>
        </w:rPr>
        <w:t>дворовых территорий муниципального образования «Муниципальный округ Якшур-Бодьинский район Удмуртской Республики»;</w:t>
      </w:r>
    </w:p>
    <w:p w:rsidR="006E6E3B" w:rsidRPr="007C62D2" w:rsidRDefault="006E6E3B" w:rsidP="007C62D2">
      <w:pPr>
        <w:tabs>
          <w:tab w:val="left" w:pos="0"/>
        </w:tabs>
        <w:ind w:firstLine="567"/>
        <w:jc w:val="both"/>
        <w:rPr>
          <w:rFonts w:eastAsia="Calibri"/>
          <w:lang w:eastAsia="en-US"/>
        </w:rPr>
      </w:pPr>
      <w:r w:rsidRPr="007C62D2">
        <w:rPr>
          <w:rFonts w:eastAsia="Calibri"/>
          <w:lang w:eastAsia="en-US"/>
        </w:rPr>
        <w:t xml:space="preserve">- повышение уровня вовлеченности заинтересованных граждан, организаций в реализацию мероприятий по благоустройству общественных и дворовых территорий. </w:t>
      </w:r>
    </w:p>
    <w:p w:rsidR="006E6E3B" w:rsidRPr="007C62D2" w:rsidRDefault="006E6E3B" w:rsidP="006E6E3B">
      <w:pPr>
        <w:tabs>
          <w:tab w:val="left" w:pos="0"/>
        </w:tabs>
        <w:jc w:val="both"/>
        <w:rPr>
          <w:rFonts w:eastAsia="Calibri"/>
          <w:lang w:eastAsia="en-US"/>
        </w:rPr>
      </w:pPr>
    </w:p>
    <w:p w:rsidR="006E6E3B" w:rsidRPr="007C62D2" w:rsidRDefault="006E6E3B" w:rsidP="007C62D2">
      <w:pPr>
        <w:keepNext/>
        <w:tabs>
          <w:tab w:val="num" w:pos="0"/>
        </w:tabs>
        <w:suppressAutoHyphens/>
        <w:ind w:right="-2"/>
        <w:jc w:val="center"/>
        <w:outlineLvl w:val="2"/>
        <w:rPr>
          <w:b/>
          <w:lang w:val="x-none" w:eastAsia="ar-SA"/>
        </w:rPr>
      </w:pPr>
      <w:r w:rsidRPr="007C62D2">
        <w:rPr>
          <w:b/>
          <w:lang w:eastAsia="ar-SA"/>
        </w:rPr>
        <w:t>13.</w:t>
      </w:r>
      <w:r w:rsidRPr="007C62D2">
        <w:rPr>
          <w:b/>
          <w:lang w:val="x-none" w:eastAsia="ar-SA"/>
        </w:rPr>
        <w:t xml:space="preserve">3. Целевые показатели (индикаторы), характеризующие достижение поставленных в рамках </w:t>
      </w:r>
      <w:r w:rsidRPr="007C62D2">
        <w:rPr>
          <w:b/>
          <w:lang w:eastAsia="ar-SA"/>
        </w:rPr>
        <w:t xml:space="preserve">муниципальной </w:t>
      </w:r>
      <w:r w:rsidRPr="007C62D2">
        <w:rPr>
          <w:b/>
          <w:lang w:val="x-none" w:eastAsia="ar-SA"/>
        </w:rPr>
        <w:t>программы целей и задач, обоснование их состава и значений</w:t>
      </w:r>
    </w:p>
    <w:p w:rsidR="006E6E3B" w:rsidRPr="007C62D2" w:rsidRDefault="006E6E3B" w:rsidP="007C62D2">
      <w:pPr>
        <w:ind w:firstLine="567"/>
        <w:jc w:val="both"/>
      </w:pPr>
      <w:r w:rsidRPr="007C62D2">
        <w:t>Состав целевых показателей (индикаторов) сформирован с учётом:</w:t>
      </w:r>
    </w:p>
    <w:p w:rsidR="006E6E3B" w:rsidRPr="007C62D2" w:rsidRDefault="006E6E3B" w:rsidP="007C62D2">
      <w:pPr>
        <w:ind w:firstLine="567"/>
        <w:jc w:val="both"/>
      </w:pPr>
      <w:r w:rsidRPr="007C62D2">
        <w:t>-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утвержденных приказом Министерства строительства и жилищно-коммунального хозяйства РФ от 06.04.2017 года № 691/пр;</w:t>
      </w:r>
    </w:p>
    <w:p w:rsidR="006E6E3B" w:rsidRPr="007C62D2" w:rsidRDefault="006E6E3B" w:rsidP="007C62D2">
      <w:pPr>
        <w:ind w:firstLine="567"/>
        <w:jc w:val="both"/>
      </w:pPr>
      <w:r w:rsidRPr="007C62D2">
        <w:t>- Стратегией социально-экономического развития муниципального образования «Якшур-Бодьинский район» Удмуртской Республики до 202</w:t>
      </w:r>
      <w:r w:rsidR="002622AA" w:rsidRPr="007C62D2">
        <w:t>7</w:t>
      </w:r>
      <w:r w:rsidRPr="007C62D2">
        <w:t xml:space="preserve"> года.</w:t>
      </w:r>
    </w:p>
    <w:p w:rsidR="006E6E3B" w:rsidRPr="007C62D2" w:rsidRDefault="006E6E3B" w:rsidP="007C62D2">
      <w:pPr>
        <w:ind w:firstLine="567"/>
        <w:jc w:val="both"/>
      </w:pPr>
      <w:r w:rsidRPr="007C62D2">
        <w:t>Основными целевыми показателями достижения целей и решения задач муниципальной программы являются:</w:t>
      </w:r>
    </w:p>
    <w:p w:rsidR="006E6E3B" w:rsidRPr="007C62D2" w:rsidRDefault="006E6E3B" w:rsidP="007C62D2">
      <w:pPr>
        <w:numPr>
          <w:ilvl w:val="0"/>
          <w:numId w:val="9"/>
        </w:numPr>
        <w:ind w:left="0" w:firstLine="567"/>
        <w:contextualSpacing/>
        <w:jc w:val="both"/>
        <w:rPr>
          <w:rFonts w:eastAsia="Calibri"/>
          <w:lang w:val="x-none" w:eastAsia="en-US"/>
        </w:rPr>
      </w:pPr>
      <w:r w:rsidRPr="007C62D2">
        <w:rPr>
          <w:rFonts w:eastAsia="Calibri"/>
          <w:lang w:val="x-none" w:eastAsia="en-US"/>
        </w:rPr>
        <w:t>количество благоустроенных дворовых территорий многоквартирных домов, ед.</w:t>
      </w:r>
      <w:r w:rsidRPr="007C62D2">
        <w:rPr>
          <w:rFonts w:eastAsia="Calibri"/>
          <w:lang w:eastAsia="en-US"/>
        </w:rPr>
        <w:t xml:space="preserve">. </w:t>
      </w:r>
      <w:r w:rsidRPr="007C62D2">
        <w:rPr>
          <w:rFonts w:eastAsia="Calibri"/>
          <w:lang w:val="x-none" w:eastAsia="en-US"/>
        </w:rPr>
        <w:t>Показатель характеризует работу органов местного самоуправления по благоустройству дворовых территорий многоквартирных домов</w:t>
      </w:r>
      <w:r w:rsidRPr="007C62D2">
        <w:rPr>
          <w:rFonts w:eastAsia="Calibri"/>
          <w:lang w:eastAsia="en-US"/>
        </w:rPr>
        <w:t xml:space="preserve"> в муниципальном образовании «Муниципальный округ Якшур-Бодьинский район Удмуртской Республики»</w:t>
      </w:r>
      <w:r w:rsidRPr="007C62D2">
        <w:rPr>
          <w:rFonts w:eastAsia="Calibri"/>
          <w:lang w:val="x-none" w:eastAsia="en-US"/>
        </w:rPr>
        <w:t>;</w:t>
      </w:r>
    </w:p>
    <w:p w:rsidR="006E6E3B" w:rsidRPr="007C62D2" w:rsidRDefault="006E6E3B" w:rsidP="007C62D2">
      <w:pPr>
        <w:numPr>
          <w:ilvl w:val="0"/>
          <w:numId w:val="9"/>
        </w:numPr>
        <w:ind w:left="0" w:firstLine="567"/>
        <w:contextualSpacing/>
        <w:jc w:val="both"/>
        <w:rPr>
          <w:rFonts w:eastAsia="Calibri"/>
          <w:lang w:val="x-none" w:eastAsia="en-US"/>
        </w:rPr>
      </w:pPr>
      <w:r w:rsidRPr="007C62D2">
        <w:rPr>
          <w:rFonts w:eastAsia="Calibri"/>
          <w:lang w:val="x-none" w:eastAsia="en-US"/>
        </w:rPr>
        <w:t>доля благоустроенных дворовых территорий многоквартирных домов от общего количества дворовых территорий, проценты;</w:t>
      </w:r>
    </w:p>
    <w:p w:rsidR="006E6E3B" w:rsidRPr="007C62D2" w:rsidRDefault="006E6E3B" w:rsidP="007C62D2">
      <w:pPr>
        <w:numPr>
          <w:ilvl w:val="0"/>
          <w:numId w:val="9"/>
        </w:numPr>
        <w:ind w:left="0" w:firstLine="567"/>
        <w:contextualSpacing/>
        <w:jc w:val="both"/>
        <w:rPr>
          <w:rFonts w:eastAsia="Calibri"/>
          <w:lang w:val="x-none" w:eastAsia="en-US"/>
        </w:rPr>
      </w:pPr>
      <w:r w:rsidRPr="007C62D2">
        <w:rPr>
          <w:rFonts w:eastAsia="Calibri"/>
          <w:lang w:val="x-none" w:eastAsia="en-US"/>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r w:rsidRPr="007C62D2">
        <w:rPr>
          <w:rFonts w:eastAsia="Calibri"/>
          <w:lang w:eastAsia="en-US"/>
        </w:rPr>
        <w:t>муниципального округа «Муниципальный округ Якшур-Бодьинский район Удмуртской Республики»</w:t>
      </w:r>
      <w:r w:rsidRPr="007C62D2">
        <w:rPr>
          <w:rFonts w:eastAsia="Calibri"/>
          <w:lang w:val="x-none" w:eastAsia="en-US"/>
        </w:rPr>
        <w:t>)</w:t>
      </w:r>
      <w:r w:rsidRPr="007C62D2">
        <w:rPr>
          <w:rFonts w:eastAsia="Calibri"/>
          <w:lang w:eastAsia="en-US"/>
        </w:rPr>
        <w:t>,</w:t>
      </w:r>
      <w:r w:rsidRPr="007C62D2">
        <w:rPr>
          <w:rFonts w:eastAsia="Calibri"/>
          <w:lang w:val="x-none" w:eastAsia="en-US"/>
        </w:rPr>
        <w:t xml:space="preserve"> проценты;</w:t>
      </w:r>
    </w:p>
    <w:p w:rsidR="006E6E3B" w:rsidRPr="007C62D2" w:rsidRDefault="006E6E3B" w:rsidP="007C62D2">
      <w:pPr>
        <w:numPr>
          <w:ilvl w:val="0"/>
          <w:numId w:val="9"/>
        </w:numPr>
        <w:ind w:left="0" w:firstLine="567"/>
        <w:contextualSpacing/>
        <w:jc w:val="both"/>
        <w:rPr>
          <w:rFonts w:eastAsia="Calibri"/>
          <w:lang w:val="x-none" w:eastAsia="en-US"/>
        </w:rPr>
      </w:pPr>
      <w:r w:rsidRPr="007C62D2">
        <w:rPr>
          <w:rFonts w:eastAsia="Calibri"/>
          <w:lang w:val="x-none" w:eastAsia="en-US"/>
        </w:rPr>
        <w:lastRenderedPageBreak/>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подпрограмму, проценты, рубли;</w:t>
      </w:r>
    </w:p>
    <w:p w:rsidR="006E6E3B" w:rsidRPr="007C62D2" w:rsidRDefault="006E6E3B" w:rsidP="007C62D2">
      <w:pPr>
        <w:numPr>
          <w:ilvl w:val="0"/>
          <w:numId w:val="9"/>
        </w:numPr>
        <w:ind w:left="0" w:firstLine="567"/>
        <w:contextualSpacing/>
        <w:jc w:val="both"/>
        <w:rPr>
          <w:rFonts w:eastAsia="Calibri"/>
          <w:lang w:val="x-none" w:eastAsia="en-US"/>
        </w:rPr>
      </w:pPr>
      <w:r w:rsidRPr="007C62D2">
        <w:rPr>
          <w:rFonts w:eastAsia="Calibri"/>
          <w:lang w:eastAsia="en-US"/>
        </w:rPr>
        <w:t>объем трудового участия заинтересованных лиц в выполнении минимального перечня работ по благоустройству дворовых территорий, чел./часы;</w:t>
      </w:r>
    </w:p>
    <w:p w:rsidR="006E6E3B" w:rsidRPr="007C62D2" w:rsidRDefault="006E6E3B" w:rsidP="007C62D2">
      <w:pPr>
        <w:numPr>
          <w:ilvl w:val="0"/>
          <w:numId w:val="9"/>
        </w:numPr>
        <w:ind w:left="0" w:firstLine="567"/>
        <w:jc w:val="both"/>
      </w:pPr>
      <w:r w:rsidRPr="007C62D2">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подпрограмму, проценты, рубли;</w:t>
      </w:r>
    </w:p>
    <w:p w:rsidR="006E6E3B" w:rsidRPr="007C62D2" w:rsidRDefault="006E6E3B" w:rsidP="007C62D2">
      <w:pPr>
        <w:numPr>
          <w:ilvl w:val="0"/>
          <w:numId w:val="9"/>
        </w:numPr>
        <w:ind w:left="0" w:firstLine="567"/>
        <w:jc w:val="both"/>
      </w:pPr>
      <w:r w:rsidRPr="007C62D2">
        <w:t>объем трудового участия заинтересованных лиц в выполнении дополнительного перечня работ по благоустройству дворовых территорий, чел./часы;</w:t>
      </w:r>
    </w:p>
    <w:p w:rsidR="006E6E3B" w:rsidRPr="007C62D2" w:rsidRDefault="006E6E3B" w:rsidP="007C62D2">
      <w:pPr>
        <w:numPr>
          <w:ilvl w:val="0"/>
          <w:numId w:val="9"/>
        </w:numPr>
        <w:ind w:left="0" w:firstLine="567"/>
        <w:jc w:val="both"/>
      </w:pPr>
      <w:r w:rsidRPr="007C62D2">
        <w:t>количество и площадь благоустроенных наиболее посещаемых территорий общественного пользования, ед./га;</w:t>
      </w:r>
    </w:p>
    <w:p w:rsidR="006E6E3B" w:rsidRPr="007C62D2" w:rsidRDefault="006E6E3B" w:rsidP="007C62D2">
      <w:pPr>
        <w:numPr>
          <w:ilvl w:val="0"/>
          <w:numId w:val="9"/>
        </w:numPr>
        <w:ind w:left="0" w:firstLine="567"/>
        <w:jc w:val="both"/>
      </w:pPr>
      <w:r w:rsidRPr="007C62D2">
        <w:t>доля благоустроенных наиболее посещаемых территорий общественного пользования территорий от общего количества наиболее посещаемых территорий общественного пользования, проценты;</w:t>
      </w:r>
    </w:p>
    <w:p w:rsidR="006E6E3B" w:rsidRPr="007C62D2" w:rsidRDefault="006E6E3B" w:rsidP="007C62D2">
      <w:pPr>
        <w:numPr>
          <w:ilvl w:val="0"/>
          <w:numId w:val="9"/>
        </w:numPr>
        <w:ind w:left="0" w:firstLine="567"/>
        <w:jc w:val="both"/>
      </w:pPr>
      <w:r w:rsidRPr="007C62D2">
        <w:t xml:space="preserve"> охват населения наиболее посещаемыми территориями общественного пользования (доля населения, пользующегося благоустроенными наиболее посещаемыми благоустроенными территориями от общей численности населения муниципального округа «Муниципальный округ Якшур-Бодьинский район Удмуртской Республики»), проценты;</w:t>
      </w:r>
    </w:p>
    <w:p w:rsidR="006E6E3B" w:rsidRPr="007C62D2" w:rsidRDefault="006E6E3B" w:rsidP="007C62D2">
      <w:pPr>
        <w:numPr>
          <w:ilvl w:val="0"/>
          <w:numId w:val="9"/>
        </w:numPr>
        <w:ind w:left="0" w:firstLine="567"/>
        <w:contextualSpacing/>
        <w:jc w:val="both"/>
        <w:rPr>
          <w:rFonts w:eastAsia="Calibri"/>
          <w:lang w:eastAsia="en-US"/>
        </w:rPr>
      </w:pPr>
      <w:r w:rsidRPr="007C62D2">
        <w:rPr>
          <w:rFonts w:eastAsia="Calibri"/>
          <w:lang w:val="x-none" w:eastAsia="en-US"/>
        </w:rPr>
        <w:t>объем трудового участия заинтересованных лиц в выполнении работ по благоустройству территорий общественного пользования, чел./час.</w:t>
      </w:r>
    </w:p>
    <w:p w:rsidR="006E6E3B" w:rsidRPr="007C62D2" w:rsidRDefault="006E6E3B" w:rsidP="007C62D2">
      <w:pPr>
        <w:ind w:firstLine="567"/>
        <w:contextualSpacing/>
        <w:jc w:val="both"/>
        <w:rPr>
          <w:rFonts w:eastAsia="Calibri"/>
          <w:lang w:eastAsia="en-US"/>
        </w:rPr>
      </w:pPr>
      <w:r w:rsidRPr="007C62D2">
        <w:rPr>
          <w:rFonts w:eastAsia="Calibri"/>
          <w:lang w:val="x-none" w:eastAsia="en-US"/>
        </w:rPr>
        <w:t xml:space="preserve">Показатели  характеризуют работу органов местного самоуправления по вовлечению жителей в реализацию мероприятий по благоустройству </w:t>
      </w:r>
      <w:r w:rsidRPr="007C62D2">
        <w:rPr>
          <w:rFonts w:eastAsia="Calibri"/>
          <w:lang w:eastAsia="en-US"/>
        </w:rPr>
        <w:t>общественных</w:t>
      </w:r>
      <w:r w:rsidRPr="007C62D2">
        <w:rPr>
          <w:rFonts w:eastAsia="Calibri"/>
          <w:lang w:val="x-none" w:eastAsia="en-US"/>
        </w:rPr>
        <w:t xml:space="preserve"> </w:t>
      </w:r>
      <w:r w:rsidRPr="007C62D2">
        <w:rPr>
          <w:rFonts w:eastAsia="Calibri"/>
          <w:lang w:eastAsia="en-US"/>
        </w:rPr>
        <w:t xml:space="preserve">и </w:t>
      </w:r>
      <w:r w:rsidRPr="007C62D2">
        <w:rPr>
          <w:rFonts w:eastAsia="Calibri"/>
          <w:lang w:val="x-none" w:eastAsia="en-US"/>
        </w:rPr>
        <w:t>дворовых территорий многоквартирных домов и направлен на выявление истинных интересов и ценностей, на достижение согласия по целям и планам реализации проектов по благоустройству.</w:t>
      </w:r>
    </w:p>
    <w:p w:rsidR="006E6E3B" w:rsidRPr="007C62D2" w:rsidRDefault="006E6E3B" w:rsidP="007C62D2">
      <w:pPr>
        <w:ind w:firstLine="567"/>
        <w:contextualSpacing/>
        <w:jc w:val="both"/>
        <w:rPr>
          <w:rFonts w:eastAsia="Calibri"/>
          <w:lang w:val="x-none" w:eastAsia="en-US"/>
        </w:rPr>
      </w:pPr>
      <w:r w:rsidRPr="007C62D2">
        <w:t xml:space="preserve">Сведения о составе и значениях целевых показателей (индикаторов) муниципальной программы, характеризующих результативность ее реализации, приведены в Приложении </w:t>
      </w:r>
      <w:r w:rsidR="007C62D2">
        <w:t xml:space="preserve">№ </w:t>
      </w:r>
      <w:r w:rsidRPr="007C62D2">
        <w:t>1 к муниципальной программе.</w:t>
      </w:r>
    </w:p>
    <w:p w:rsidR="006E6E3B" w:rsidRPr="007C62D2" w:rsidRDefault="006E6E3B" w:rsidP="006E6E3B">
      <w:pPr>
        <w:tabs>
          <w:tab w:val="left" w:pos="0"/>
        </w:tabs>
        <w:rPr>
          <w:rFonts w:eastAsia="Calibri"/>
          <w:b/>
          <w:lang w:eastAsia="en-US"/>
        </w:rPr>
      </w:pPr>
    </w:p>
    <w:p w:rsidR="006E6E3B" w:rsidRPr="007C62D2" w:rsidRDefault="006E6E3B" w:rsidP="007C62D2">
      <w:pPr>
        <w:tabs>
          <w:tab w:val="left" w:pos="0"/>
        </w:tabs>
        <w:jc w:val="center"/>
        <w:rPr>
          <w:rFonts w:eastAsia="Calibri"/>
          <w:b/>
          <w:lang w:eastAsia="en-US"/>
        </w:rPr>
      </w:pPr>
      <w:r w:rsidRPr="007C62D2">
        <w:rPr>
          <w:rFonts w:eastAsia="Calibri"/>
          <w:b/>
          <w:lang w:eastAsia="en-US"/>
        </w:rPr>
        <w:t>13.4. Сроки (этапы) реализации муниципальной программы</w:t>
      </w:r>
    </w:p>
    <w:p w:rsidR="006E6E3B" w:rsidRDefault="006E6E3B" w:rsidP="007C62D2">
      <w:pPr>
        <w:tabs>
          <w:tab w:val="left" w:pos="0"/>
        </w:tabs>
        <w:ind w:firstLine="567"/>
        <w:jc w:val="both"/>
        <w:rPr>
          <w:rFonts w:eastAsia="Calibri"/>
          <w:lang w:eastAsia="en-US"/>
        </w:rPr>
      </w:pPr>
      <w:r w:rsidRPr="007C62D2">
        <w:rPr>
          <w:rFonts w:eastAsia="Calibri"/>
          <w:lang w:eastAsia="en-US"/>
        </w:rPr>
        <w:t>Реализация муниципальной программы предусмотрена на 2022-202</w:t>
      </w:r>
      <w:r w:rsidR="00B1693B" w:rsidRPr="007C62D2">
        <w:rPr>
          <w:rFonts w:eastAsia="Calibri"/>
          <w:lang w:eastAsia="en-US"/>
        </w:rPr>
        <w:t xml:space="preserve">7 </w:t>
      </w:r>
      <w:r w:rsidRPr="007C62D2">
        <w:rPr>
          <w:rFonts w:eastAsia="Calibri"/>
          <w:lang w:eastAsia="en-US"/>
        </w:rPr>
        <w:t>годы без выделения этапов.</w:t>
      </w:r>
    </w:p>
    <w:p w:rsidR="007C62D2" w:rsidRPr="007C62D2" w:rsidRDefault="007C62D2" w:rsidP="007C62D2">
      <w:pPr>
        <w:tabs>
          <w:tab w:val="left" w:pos="0"/>
        </w:tabs>
        <w:ind w:firstLine="567"/>
        <w:jc w:val="both"/>
        <w:rPr>
          <w:rFonts w:eastAsia="Calibri"/>
          <w:lang w:eastAsia="en-US"/>
        </w:rPr>
      </w:pPr>
    </w:p>
    <w:p w:rsidR="006E6E3B" w:rsidRPr="007C62D2" w:rsidRDefault="006E6E3B" w:rsidP="007C62D2">
      <w:pPr>
        <w:keepNext/>
        <w:jc w:val="center"/>
        <w:outlineLvl w:val="2"/>
        <w:rPr>
          <w:b/>
          <w:lang w:eastAsia="ar-SA"/>
        </w:rPr>
      </w:pPr>
      <w:r w:rsidRPr="007C62D2">
        <w:rPr>
          <w:b/>
          <w:lang w:eastAsia="ar-SA"/>
        </w:rPr>
        <w:t xml:space="preserve">13.5. </w:t>
      </w:r>
      <w:r w:rsidRPr="007C62D2">
        <w:rPr>
          <w:b/>
          <w:lang w:val="x-none" w:eastAsia="ar-SA"/>
        </w:rPr>
        <w:t xml:space="preserve">Основные мероприятия, направленные на достижение целей и задач в сфере реализации </w:t>
      </w:r>
      <w:r w:rsidRPr="007C62D2">
        <w:rPr>
          <w:b/>
          <w:lang w:eastAsia="ar-SA"/>
        </w:rPr>
        <w:t xml:space="preserve">муниципальной </w:t>
      </w:r>
      <w:r w:rsidRPr="007C62D2">
        <w:rPr>
          <w:b/>
          <w:lang w:val="x-none" w:eastAsia="ar-SA"/>
        </w:rPr>
        <w:t>программы</w:t>
      </w:r>
    </w:p>
    <w:p w:rsidR="006E6E3B" w:rsidRPr="007C62D2" w:rsidRDefault="006E6E3B" w:rsidP="007C62D2">
      <w:pPr>
        <w:ind w:firstLine="567"/>
        <w:jc w:val="both"/>
      </w:pPr>
      <w:r w:rsidRPr="007C62D2">
        <w:t>В рамках муниципальной программы осуществляются основные мероприятия:</w:t>
      </w:r>
    </w:p>
    <w:p w:rsidR="006E6E3B" w:rsidRPr="007C62D2" w:rsidRDefault="006E6E3B" w:rsidP="007C62D2">
      <w:pPr>
        <w:numPr>
          <w:ilvl w:val="0"/>
          <w:numId w:val="5"/>
        </w:numPr>
        <w:ind w:left="0" w:firstLine="567"/>
        <w:jc w:val="both"/>
      </w:pPr>
      <w:r w:rsidRPr="007C62D2">
        <w:t>Поддержка государственных программ субъектов Российской Федерации и муниципальных программ формирования современной городской среды (благоустройство общественных и дворовых территории многоквартирных домов).</w:t>
      </w:r>
    </w:p>
    <w:p w:rsidR="006E6E3B" w:rsidRPr="007C62D2" w:rsidRDefault="006E6E3B" w:rsidP="007C62D2">
      <w:pPr>
        <w:numPr>
          <w:ilvl w:val="0"/>
          <w:numId w:val="5"/>
        </w:numPr>
        <w:ind w:left="0" w:firstLine="567"/>
        <w:jc w:val="both"/>
        <w:rPr>
          <w:color w:val="000000"/>
        </w:rPr>
      </w:pPr>
      <w:r w:rsidRPr="007C62D2">
        <w:t xml:space="preserve">Выполнение работ в соответствии с минимальным перечнем работ по благоустройству общественных территорий, а также </w:t>
      </w:r>
      <w:r w:rsidRPr="007C62D2">
        <w:rPr>
          <w:color w:val="000000"/>
        </w:rPr>
        <w:t>дворовых территорий многоквартирных домов: ремонт автомобильных дорог, включая автомобильные дороги, образующие проезды к территориям, прилегающим к многоквартирным домам, тротуаров и мест</w:t>
      </w:r>
      <w:r w:rsidRPr="007C62D2">
        <w:rPr>
          <w:b/>
          <w:bCs/>
          <w:color w:val="000000"/>
        </w:rPr>
        <w:t xml:space="preserve"> </w:t>
      </w:r>
      <w:r w:rsidRPr="007C62D2">
        <w:rPr>
          <w:color w:val="000000"/>
        </w:rPr>
        <w:t xml:space="preserve">стоянки автотранспортных средств, освещение дворовых территорий, установка малых архитектурных форм (скамейки, урны для мусора). </w:t>
      </w:r>
    </w:p>
    <w:p w:rsidR="006E6E3B" w:rsidRPr="007C62D2" w:rsidRDefault="006E6E3B" w:rsidP="007C62D2">
      <w:pPr>
        <w:ind w:firstLine="567"/>
        <w:jc w:val="both"/>
      </w:pPr>
      <w:r w:rsidRPr="007C62D2">
        <w:t>В ходе реализации мероприятия проводится:</w:t>
      </w:r>
    </w:p>
    <w:p w:rsidR="006E6E3B" w:rsidRPr="007C62D2" w:rsidRDefault="006E6E3B" w:rsidP="007C62D2">
      <w:pPr>
        <w:ind w:firstLine="567"/>
        <w:jc w:val="both"/>
      </w:pPr>
      <w:r w:rsidRPr="007C62D2">
        <w:t>- оценка степени благоустройства общественных и дворовых территорий многоквартирных домов муниципального образования «Муниципальный округ Якшур-Бодьинский район Удмуртской Республики»;</w:t>
      </w:r>
    </w:p>
    <w:p w:rsidR="006E6E3B" w:rsidRPr="007C62D2" w:rsidRDefault="006E6E3B" w:rsidP="007C62D2">
      <w:pPr>
        <w:ind w:firstLine="567"/>
        <w:jc w:val="both"/>
      </w:pPr>
      <w:r w:rsidRPr="007C62D2">
        <w:t xml:space="preserve">- организуется работа общественной комиссии по включению благоустройства общественных и дворовых территорий многоквартирных домов в соответствии с </w:t>
      </w:r>
      <w:hyperlink w:anchor="Par29" w:history="1">
        <w:r w:rsidRPr="007C62D2">
          <w:t>Порядк</w:t>
        </w:r>
      </w:hyperlink>
      <w:r w:rsidRPr="007C62D2">
        <w:t>ом представления, рассмотрения и оценки предложений заинтересованных лиц и утверждения дизайн - проектов благоустройства каждой дворовой территории, включении дворовой территории многоквартирного дома, расположенной на территории муниципального образования «Муниципальный округ Якшур-Бодьинский район Удмуртской Республики» в план реализации муниципальной программы «Формирование современной городской среды на территории муниципального образования «Муниципальный округ Якшур-Бодьинский район Удмуртской Республики»;</w:t>
      </w:r>
    </w:p>
    <w:p w:rsidR="006E6E3B" w:rsidRPr="007C62D2" w:rsidRDefault="006E6E3B" w:rsidP="007C62D2">
      <w:pPr>
        <w:ind w:firstLine="567"/>
        <w:jc w:val="both"/>
      </w:pPr>
      <w:r w:rsidRPr="007C62D2">
        <w:t>- составляется адресный перечень общественных и дворовых территорий многоквартирных домов, расположенных на территории муниципального образования «Муниципальный округ Якшур-Бодьинский район Удмуртской Республики», на территории которых планиру</w:t>
      </w:r>
      <w:r w:rsidR="008D4770" w:rsidRPr="007C62D2">
        <w:t>ется благоустройство в 2022-2027</w:t>
      </w:r>
      <w:r w:rsidRPr="007C62D2">
        <w:t xml:space="preserve"> годах;</w:t>
      </w:r>
    </w:p>
    <w:p w:rsidR="006E6E3B" w:rsidRPr="007C62D2" w:rsidRDefault="006E6E3B" w:rsidP="007C62D2">
      <w:pPr>
        <w:ind w:firstLine="567"/>
        <w:jc w:val="both"/>
      </w:pPr>
      <w:r w:rsidRPr="007C62D2">
        <w:t>- выполнение работ по благоустройству общественных и дворовых территорий многоквартирных домов в соответствии с адресным перечнем.</w:t>
      </w:r>
    </w:p>
    <w:p w:rsidR="006E6E3B" w:rsidRPr="007C62D2" w:rsidRDefault="006E6E3B" w:rsidP="007C62D2">
      <w:pPr>
        <w:numPr>
          <w:ilvl w:val="0"/>
          <w:numId w:val="5"/>
        </w:numPr>
        <w:ind w:left="0" w:firstLine="567"/>
        <w:jc w:val="both"/>
      </w:pPr>
      <w:r w:rsidRPr="007C62D2">
        <w:t>Выполнение работ в соответствии с перечнем дополнительных видов работ по благоустройству дворовых территорий многоквартирных домов: оборудование детских и (или) спортивных площадок, озеленение территорий.</w:t>
      </w:r>
    </w:p>
    <w:p w:rsidR="006E6E3B" w:rsidRPr="007C62D2" w:rsidRDefault="006E6E3B" w:rsidP="007C62D2">
      <w:pPr>
        <w:numPr>
          <w:ilvl w:val="0"/>
          <w:numId w:val="5"/>
        </w:numPr>
        <w:autoSpaceDE w:val="0"/>
        <w:autoSpaceDN w:val="0"/>
        <w:adjustRightInd w:val="0"/>
        <w:ind w:left="0" w:firstLine="567"/>
        <w:jc w:val="both"/>
      </w:pPr>
      <w:r w:rsidRPr="007C62D2">
        <w:rPr>
          <w:bCs/>
        </w:rPr>
        <w:t>Вовлечение граждан, организаций в реализацию мероприятий в сфере формирования современной городской среды</w:t>
      </w:r>
      <w:r w:rsidRPr="007C62D2">
        <w:t xml:space="preserve">. </w:t>
      </w:r>
    </w:p>
    <w:p w:rsidR="006E6E3B" w:rsidRPr="007C62D2" w:rsidRDefault="006E6E3B" w:rsidP="007C62D2">
      <w:pPr>
        <w:ind w:firstLine="567"/>
        <w:jc w:val="both"/>
      </w:pPr>
      <w:r w:rsidRPr="007C62D2">
        <w:t xml:space="preserve">Реализация мероприятия предполагает: </w:t>
      </w:r>
    </w:p>
    <w:p w:rsidR="006E6E3B" w:rsidRPr="007C62D2" w:rsidRDefault="006E6E3B" w:rsidP="007C62D2">
      <w:pPr>
        <w:ind w:firstLine="567"/>
        <w:jc w:val="both"/>
      </w:pPr>
      <w:r w:rsidRPr="007C62D2">
        <w:t>- информирование граждан о проводимых мероприятиях по благоустройству общественных и дворовых территорий многоквартирных домов;</w:t>
      </w:r>
    </w:p>
    <w:p w:rsidR="006E6E3B" w:rsidRPr="007C62D2" w:rsidRDefault="006E6E3B" w:rsidP="007C62D2">
      <w:pPr>
        <w:ind w:firstLine="567"/>
        <w:jc w:val="both"/>
      </w:pPr>
      <w:r w:rsidRPr="007C62D2">
        <w:t>-  софинансирование мероприятий по благоустройству общественных дворовых территорий многоквартирных домов;</w:t>
      </w:r>
    </w:p>
    <w:p w:rsidR="006E6E3B" w:rsidRPr="007C62D2" w:rsidRDefault="006E6E3B" w:rsidP="007C62D2">
      <w:pPr>
        <w:ind w:firstLine="567"/>
        <w:jc w:val="both"/>
      </w:pPr>
      <w:r w:rsidRPr="007C62D2">
        <w:t>-  утверждение Порядка аккумулирования и расходования средств заинтересованных лиц, направляемых на выполнение минимального и дополнительного перечня работ по благоустройству дворовых территории.</w:t>
      </w:r>
    </w:p>
    <w:p w:rsidR="006E6E3B" w:rsidRPr="007C62D2" w:rsidRDefault="006E6E3B" w:rsidP="007C62D2">
      <w:pPr>
        <w:numPr>
          <w:ilvl w:val="0"/>
          <w:numId w:val="5"/>
        </w:numPr>
        <w:ind w:left="0" w:firstLine="567"/>
        <w:jc w:val="both"/>
      </w:pPr>
      <w:r w:rsidRPr="007C62D2">
        <w:t>Разработка Правил благоустройства.</w:t>
      </w:r>
    </w:p>
    <w:p w:rsidR="006E6E3B" w:rsidRPr="007C62D2" w:rsidRDefault="006E6E3B" w:rsidP="007C62D2">
      <w:pPr>
        <w:ind w:firstLine="567"/>
        <w:jc w:val="both"/>
      </w:pPr>
      <w:r w:rsidRPr="007C62D2">
        <w:t xml:space="preserve">В рамках мероприятия предполагается разработка и утверждение Правил благоустройства в соответствии с методическими рекомендациями Минстроя России. </w:t>
      </w:r>
    </w:p>
    <w:p w:rsidR="006E6E3B" w:rsidRPr="007C62D2" w:rsidRDefault="006E6E3B" w:rsidP="007C62D2">
      <w:pPr>
        <w:numPr>
          <w:ilvl w:val="0"/>
          <w:numId w:val="5"/>
        </w:numPr>
        <w:ind w:left="0" w:firstLine="567"/>
        <w:jc w:val="both"/>
      </w:pPr>
      <w:r w:rsidRPr="007C62D2">
        <w:t>Разработка муниципальной программы «Формирование современной городской среды на территории муниципального образования «Муниципальный округ Якшур-Бодьинский район Удмуртской Республики».</w:t>
      </w:r>
    </w:p>
    <w:p w:rsidR="006E6E3B" w:rsidRPr="007C62D2" w:rsidRDefault="006E6E3B" w:rsidP="007C62D2">
      <w:pPr>
        <w:ind w:firstLine="567"/>
        <w:jc w:val="both"/>
      </w:pPr>
      <w:r w:rsidRPr="007C62D2">
        <w:t>Перечень основных мероприятий муниципальной программы с указанием ответственного исполнителя, сроков реализации и ожидаемых непосредственных результатов представлен в Приложении № 2 к муниципальной программе.</w:t>
      </w:r>
    </w:p>
    <w:p w:rsidR="006E6E3B" w:rsidRPr="007C62D2" w:rsidRDefault="006E6E3B" w:rsidP="006E6E3B">
      <w:pPr>
        <w:ind w:firstLine="709"/>
        <w:jc w:val="both"/>
      </w:pPr>
    </w:p>
    <w:p w:rsidR="006E6E3B" w:rsidRPr="00B672A4" w:rsidRDefault="006E6E3B" w:rsidP="00B672A4">
      <w:pPr>
        <w:jc w:val="center"/>
        <w:rPr>
          <w:b/>
        </w:rPr>
      </w:pPr>
      <w:r w:rsidRPr="007C62D2">
        <w:rPr>
          <w:b/>
        </w:rPr>
        <w:t>13.6. Меры муниципального регулирования, направленные на достижение целей и задач в сфере реа</w:t>
      </w:r>
      <w:r w:rsidR="00B672A4">
        <w:rPr>
          <w:b/>
        </w:rPr>
        <w:t>лизации муниципальной программы</w:t>
      </w:r>
    </w:p>
    <w:p w:rsidR="006E6E3B" w:rsidRPr="007C62D2" w:rsidRDefault="006E6E3B" w:rsidP="00B672A4">
      <w:pPr>
        <w:ind w:firstLine="567"/>
        <w:jc w:val="both"/>
      </w:pPr>
      <w:r w:rsidRPr="007C62D2">
        <w:t>Ведется контроль за исполнением заключенных контрактов, выполнением работ по объектам в соответствии с нормами законодательства.</w:t>
      </w:r>
    </w:p>
    <w:p w:rsidR="006E6E3B" w:rsidRPr="007C62D2" w:rsidRDefault="006E6E3B" w:rsidP="00B672A4">
      <w:pPr>
        <w:ind w:firstLine="567"/>
        <w:jc w:val="both"/>
      </w:pPr>
      <w:r w:rsidRPr="007C62D2">
        <w:t>Принимается распоряжение Администрации муниципального образования «Муниципальный округ Якшур-Бодьинский район Удмуртской Республики» о назначении ответственного лица за контролем реализации строительства и ремонта объектов.</w:t>
      </w:r>
    </w:p>
    <w:p w:rsidR="006E6E3B" w:rsidRPr="007C62D2" w:rsidRDefault="006E6E3B" w:rsidP="00B672A4">
      <w:pPr>
        <w:ind w:firstLine="567"/>
        <w:jc w:val="both"/>
      </w:pPr>
      <w:r w:rsidRPr="007C62D2">
        <w:rPr>
          <w:bCs/>
          <w:iCs/>
        </w:rPr>
        <w:t>Сведения о финансовой оценке применения мер муниципального регулирования представлены в Приложении № 3 к муниципальной программе.</w:t>
      </w:r>
    </w:p>
    <w:p w:rsidR="006E6E3B" w:rsidRPr="007C62D2" w:rsidRDefault="006E6E3B" w:rsidP="006E6E3B">
      <w:pPr>
        <w:tabs>
          <w:tab w:val="left" w:pos="0"/>
        </w:tabs>
        <w:rPr>
          <w:rFonts w:eastAsia="Calibri"/>
          <w:b/>
          <w:lang w:eastAsia="en-US"/>
        </w:rPr>
      </w:pPr>
    </w:p>
    <w:p w:rsidR="006E6E3B" w:rsidRPr="00B672A4" w:rsidRDefault="006E6E3B" w:rsidP="00B672A4">
      <w:pPr>
        <w:tabs>
          <w:tab w:val="left" w:pos="10065"/>
          <w:tab w:val="left" w:pos="10206"/>
        </w:tabs>
        <w:contextualSpacing/>
        <w:jc w:val="center"/>
        <w:rPr>
          <w:b/>
          <w:bCs/>
          <w:iCs/>
        </w:rPr>
      </w:pPr>
      <w:r w:rsidRPr="007C62D2">
        <w:rPr>
          <w:b/>
          <w:bCs/>
          <w:iCs/>
        </w:rPr>
        <w:t>13.7. Прогноз сводных показателей муниципальных заданий на оказание муниципальных услуг (выполнение работ), осуществляемых в</w:t>
      </w:r>
      <w:r w:rsidR="00B672A4">
        <w:rPr>
          <w:b/>
          <w:bCs/>
          <w:iCs/>
        </w:rPr>
        <w:t xml:space="preserve"> рамках муниципальной программы</w:t>
      </w:r>
    </w:p>
    <w:p w:rsidR="006E6E3B" w:rsidRPr="007C62D2" w:rsidRDefault="006E6E3B" w:rsidP="00B672A4">
      <w:pPr>
        <w:tabs>
          <w:tab w:val="left" w:pos="709"/>
          <w:tab w:val="left" w:pos="10065"/>
          <w:tab w:val="left" w:pos="10206"/>
        </w:tabs>
        <w:ind w:firstLine="567"/>
        <w:contextualSpacing/>
        <w:jc w:val="both"/>
        <w:rPr>
          <w:bCs/>
          <w:iCs/>
        </w:rPr>
      </w:pPr>
      <w:r w:rsidRPr="007C62D2">
        <w:rPr>
          <w:bCs/>
          <w:iCs/>
        </w:rPr>
        <w:t>В рамках муниципальной программы муниципальными учреждениями не оказываются муниципальные услуги (работы).</w:t>
      </w:r>
    </w:p>
    <w:p w:rsidR="006E6E3B" w:rsidRPr="007C62D2" w:rsidRDefault="006E6E3B" w:rsidP="00B672A4">
      <w:pPr>
        <w:tabs>
          <w:tab w:val="left" w:pos="709"/>
          <w:tab w:val="left" w:pos="10065"/>
          <w:tab w:val="left" w:pos="10206"/>
        </w:tabs>
        <w:ind w:firstLine="567"/>
        <w:contextualSpacing/>
        <w:jc w:val="both"/>
        <w:rPr>
          <w:bCs/>
          <w:iCs/>
        </w:rPr>
      </w:pPr>
      <w:r w:rsidRPr="007C62D2">
        <w:rPr>
          <w:bCs/>
          <w:iCs/>
        </w:rPr>
        <w:t>Сведения о прогнозе сводных показателей муниципальных заданий на оказание муниципальных услуг представлены в Приложении № 4 к муниципальной программе.</w:t>
      </w:r>
    </w:p>
    <w:p w:rsidR="006E6E3B" w:rsidRPr="007C62D2" w:rsidRDefault="006E6E3B" w:rsidP="006E6E3B">
      <w:pPr>
        <w:tabs>
          <w:tab w:val="left" w:pos="0"/>
        </w:tabs>
        <w:ind w:left="720"/>
        <w:jc w:val="center"/>
        <w:rPr>
          <w:rFonts w:eastAsia="Calibri"/>
          <w:b/>
          <w:lang w:eastAsia="en-US"/>
        </w:rPr>
      </w:pPr>
    </w:p>
    <w:p w:rsidR="006E6E3B" w:rsidRPr="007C62D2" w:rsidRDefault="006E6E3B" w:rsidP="00B672A4">
      <w:pPr>
        <w:tabs>
          <w:tab w:val="left" w:pos="0"/>
        </w:tabs>
        <w:jc w:val="center"/>
        <w:rPr>
          <w:rFonts w:eastAsia="Calibri"/>
          <w:b/>
          <w:lang w:eastAsia="en-US"/>
        </w:rPr>
      </w:pPr>
      <w:r w:rsidRPr="007C62D2">
        <w:rPr>
          <w:rFonts w:eastAsia="Calibri"/>
          <w:b/>
          <w:lang w:eastAsia="en-US"/>
        </w:rPr>
        <w:lastRenderedPageBreak/>
        <w:t>13.8. Взаимодействие с органами государственной власти Удмуртской Республики, с иными муниципальными образованиями, организациями и гражданами для достижени</w:t>
      </w:r>
      <w:r w:rsidR="00B672A4">
        <w:rPr>
          <w:rFonts w:eastAsia="Calibri"/>
          <w:b/>
          <w:lang w:eastAsia="en-US"/>
        </w:rPr>
        <w:t>я целей муниципальной программы</w:t>
      </w:r>
    </w:p>
    <w:p w:rsidR="006E6E3B" w:rsidRPr="007C62D2" w:rsidRDefault="006E6E3B" w:rsidP="00B672A4">
      <w:pPr>
        <w:ind w:firstLine="567"/>
        <w:jc w:val="both"/>
      </w:pPr>
      <w:r w:rsidRPr="007C62D2">
        <w:t>Во взаимодействии с Министерством строительства, жилищно-коммунального хозяйства и энергетики Удмуртской Республики осуществляется реализация мероприятий муниципальной программы.</w:t>
      </w:r>
    </w:p>
    <w:p w:rsidR="006E6E3B" w:rsidRPr="007C62D2" w:rsidRDefault="006E6E3B" w:rsidP="00B672A4">
      <w:pPr>
        <w:ind w:firstLine="567"/>
        <w:jc w:val="both"/>
      </w:pPr>
      <w:r w:rsidRPr="007C62D2">
        <w:t>С собственниками жилых помещений осуществляется взаимодействие с целью включения благоустройства дворовых территорий многоквартирных домов в план реализации муниципальной программы, путем проведения общих собраний собственников помещений многоквартирных домов, утверждения дизайн-проекта благоустройства дворовой территории.</w:t>
      </w:r>
    </w:p>
    <w:p w:rsidR="006E6E3B" w:rsidRPr="007C62D2" w:rsidRDefault="006E6E3B" w:rsidP="00B672A4">
      <w:pPr>
        <w:ind w:firstLine="567"/>
        <w:jc w:val="both"/>
      </w:pPr>
      <w:r w:rsidRPr="007C62D2">
        <w:t>Осуществляется взаимодействие с подрядными организациями в целях проведения работ по благоустройству общественных и дворовых территорий многоквартирных домов.</w:t>
      </w:r>
    </w:p>
    <w:p w:rsidR="006E6E3B" w:rsidRPr="007C62D2" w:rsidRDefault="006E6E3B" w:rsidP="00B672A4">
      <w:pPr>
        <w:ind w:firstLine="567"/>
        <w:jc w:val="both"/>
      </w:pPr>
      <w:r w:rsidRPr="007C62D2">
        <w:t>Выбор исполнителя работ по благоустройству осуществляется в соответств</w:t>
      </w:r>
      <w:r w:rsidR="00B672A4">
        <w:t>ии с Федеральным законом от 5 апреля 2013 года</w:t>
      </w:r>
      <w:r w:rsidRPr="007C62D2">
        <w:t xml:space="preserve"> № 44-ФЗ «О контрактной системе в сфере закупок товаров, работ, услуг для обеспечения государственных и муниципальных нужд». Заказчиком выполнения работ по благоустройству выступает муниципальное образование «Муниципальный округ Якшур-Бодьинский район Удмуртской Республики».</w:t>
      </w:r>
    </w:p>
    <w:p w:rsidR="006E6E3B" w:rsidRPr="007C62D2" w:rsidRDefault="006E6E3B" w:rsidP="00B672A4">
      <w:pPr>
        <w:ind w:firstLine="567"/>
        <w:jc w:val="both"/>
      </w:pPr>
      <w:r w:rsidRPr="007C62D2">
        <w:t>Общественная комиссия осуществляет контроль за выполнением работ по благоустройству.</w:t>
      </w:r>
    </w:p>
    <w:p w:rsidR="006E6E3B" w:rsidRPr="007C62D2" w:rsidRDefault="006E6E3B" w:rsidP="006E6E3B">
      <w:pPr>
        <w:ind w:firstLine="708"/>
        <w:jc w:val="both"/>
      </w:pPr>
    </w:p>
    <w:p w:rsidR="006E6E3B" w:rsidRPr="007C62D2" w:rsidRDefault="006E6E3B" w:rsidP="00B672A4">
      <w:pPr>
        <w:tabs>
          <w:tab w:val="left" w:pos="0"/>
        </w:tabs>
        <w:jc w:val="center"/>
        <w:rPr>
          <w:rFonts w:eastAsia="Calibri"/>
          <w:b/>
          <w:lang w:eastAsia="en-US"/>
        </w:rPr>
      </w:pPr>
      <w:r w:rsidRPr="007C62D2">
        <w:rPr>
          <w:rFonts w:eastAsia="Calibri"/>
          <w:b/>
          <w:lang w:eastAsia="en-US"/>
        </w:rPr>
        <w:t>13.9. Ресурсное обес</w:t>
      </w:r>
      <w:r w:rsidR="00B672A4">
        <w:rPr>
          <w:rFonts w:eastAsia="Calibri"/>
          <w:b/>
          <w:lang w:eastAsia="en-US"/>
        </w:rPr>
        <w:t>печение муниципальной программы</w:t>
      </w:r>
    </w:p>
    <w:p w:rsidR="006E6E3B" w:rsidRPr="007C62D2" w:rsidRDefault="005D51D1" w:rsidP="00B672A4">
      <w:pPr>
        <w:ind w:firstLine="567"/>
        <w:jc w:val="both"/>
      </w:pPr>
      <w:r w:rsidRPr="007C62D2">
        <w:t xml:space="preserve">13.9.1. </w:t>
      </w:r>
      <w:r w:rsidR="006E6E3B" w:rsidRPr="007C62D2">
        <w:t>Ресурсное обеспечение реализации муниципальной программы предусматривает систему инвестирования с привлечением средств федерального бюджета, бюджета Удмуртской Республики, бюджета муниципального образования «Муниципальный округ Якшур-Бодьинский район Удмуртской Республики» и иных источников в соответствии с законодательством.</w:t>
      </w:r>
    </w:p>
    <w:p w:rsidR="006E6E3B" w:rsidRPr="007C62D2" w:rsidRDefault="005D51D1" w:rsidP="00B672A4">
      <w:pPr>
        <w:ind w:firstLine="567"/>
        <w:jc w:val="both"/>
      </w:pPr>
      <w:r w:rsidRPr="007C62D2">
        <w:t xml:space="preserve">13.9.2. </w:t>
      </w:r>
      <w:r w:rsidR="006E6E3B" w:rsidRPr="007C62D2">
        <w:t>Объем средств из бюджета муниципального образования «Муниципальный округ Якшур-Бодьинский район Удмуртской Республики» на определение расходных обязательств определяется в соответствие с решением о бюджете муниципального образования на текущий год.</w:t>
      </w:r>
    </w:p>
    <w:p w:rsidR="006E6E3B" w:rsidRPr="007C62D2" w:rsidRDefault="005D51D1" w:rsidP="00B672A4">
      <w:pPr>
        <w:ind w:firstLine="567"/>
        <w:jc w:val="both"/>
        <w:rPr>
          <w:color w:val="000000"/>
        </w:rPr>
      </w:pPr>
      <w:r w:rsidRPr="007C62D2">
        <w:rPr>
          <w:color w:val="000000"/>
        </w:rPr>
        <w:t xml:space="preserve">13.9.3. </w:t>
      </w:r>
      <w:r w:rsidR="006E6E3B" w:rsidRPr="007C62D2">
        <w:rPr>
          <w:color w:val="000000"/>
        </w:rPr>
        <w:t>Общий объем финансирования мероприятий программы на 2022-202</w:t>
      </w:r>
      <w:r w:rsidR="00256261" w:rsidRPr="007C62D2">
        <w:rPr>
          <w:color w:val="000000"/>
        </w:rPr>
        <w:t>7</w:t>
      </w:r>
      <w:r w:rsidR="006E6E3B" w:rsidRPr="007C62D2">
        <w:rPr>
          <w:color w:val="000000"/>
        </w:rPr>
        <w:t xml:space="preserve"> годы составит </w:t>
      </w:r>
      <w:r w:rsidRPr="007C62D2">
        <w:rPr>
          <w:color w:val="000000"/>
        </w:rPr>
        <w:t xml:space="preserve">24 391,64 </w:t>
      </w:r>
      <w:r w:rsidR="006E6E3B" w:rsidRPr="007C62D2">
        <w:rPr>
          <w:color w:val="000000"/>
        </w:rPr>
        <w:t>тыс. рублей, в том числе по источникам финансирования и годам реализации муниципальной программы (в тыс. руб.):</w:t>
      </w:r>
    </w:p>
    <w:p w:rsidR="006E6E3B" w:rsidRPr="007C62D2" w:rsidRDefault="005D51D1" w:rsidP="00B672A4">
      <w:pPr>
        <w:ind w:firstLine="567"/>
        <w:jc w:val="both"/>
        <w:rPr>
          <w:color w:val="000000"/>
        </w:rPr>
      </w:pPr>
      <w:r w:rsidRPr="007C62D2">
        <w:rPr>
          <w:rFonts w:eastAsia="Calibri"/>
          <w:color w:val="000000"/>
          <w:lang w:eastAsia="en-US"/>
        </w:rPr>
        <w:t xml:space="preserve">13.9.4. </w:t>
      </w:r>
      <w:r w:rsidR="006E6E3B" w:rsidRPr="007C62D2">
        <w:rPr>
          <w:rFonts w:eastAsia="Calibri"/>
          <w:color w:val="000000"/>
          <w:lang w:eastAsia="en-US"/>
        </w:rPr>
        <w:t>Общий объем финансирования мероприятий</w:t>
      </w:r>
      <w:r w:rsidRPr="007C62D2">
        <w:rPr>
          <w:rFonts w:eastAsia="Calibri"/>
          <w:color w:val="000000"/>
          <w:lang w:eastAsia="en-US"/>
        </w:rPr>
        <w:t xml:space="preserve">, в том числе составляет: </w:t>
      </w:r>
    </w:p>
    <w:p w:rsidR="006E6E3B" w:rsidRPr="007C62D2" w:rsidRDefault="005D51D1" w:rsidP="00B672A4">
      <w:pPr>
        <w:ind w:left="29" w:firstLine="567"/>
        <w:jc w:val="both"/>
        <w:rPr>
          <w:color w:val="000000"/>
        </w:rPr>
      </w:pPr>
      <w:r w:rsidRPr="007C62D2">
        <w:rPr>
          <w:rFonts w:eastAsia="Calibri"/>
          <w:color w:val="000000"/>
          <w:lang w:eastAsia="en-US"/>
        </w:rPr>
        <w:t>1)</w:t>
      </w:r>
      <w:r w:rsidRPr="007C62D2">
        <w:rPr>
          <w:rFonts w:eastAsia="Calibri"/>
          <w:b/>
          <w:color w:val="000000"/>
          <w:lang w:eastAsia="en-US"/>
        </w:rPr>
        <w:t xml:space="preserve"> </w:t>
      </w:r>
      <w:r w:rsidR="006E6E3B" w:rsidRPr="007C62D2">
        <w:rPr>
          <w:rFonts w:eastAsia="Calibri"/>
          <w:b/>
          <w:color w:val="000000"/>
          <w:lang w:eastAsia="en-US"/>
        </w:rPr>
        <w:t>В 2022 году</w:t>
      </w:r>
      <w:r w:rsidR="006E6E3B" w:rsidRPr="007C62D2">
        <w:rPr>
          <w:rFonts w:eastAsia="Calibri"/>
          <w:color w:val="000000"/>
          <w:lang w:eastAsia="en-US"/>
        </w:rPr>
        <w:t xml:space="preserve">. </w:t>
      </w:r>
      <w:r w:rsidR="006E6E3B" w:rsidRPr="007C62D2">
        <w:rPr>
          <w:color w:val="000000"/>
        </w:rPr>
        <w:t>3099,26172 тыс. руб., в том числе</w:t>
      </w:r>
    </w:p>
    <w:p w:rsidR="006E6E3B" w:rsidRPr="007C62D2" w:rsidRDefault="006E6E3B" w:rsidP="00B672A4">
      <w:pPr>
        <w:ind w:left="29" w:firstLine="567"/>
        <w:jc w:val="both"/>
        <w:rPr>
          <w:color w:val="000000"/>
        </w:rPr>
      </w:pPr>
      <w:r w:rsidRPr="007C62D2">
        <w:rPr>
          <w:color w:val="000000"/>
        </w:rPr>
        <w:t>Федеральный бюджет, субсидии из бюджета Удмуртской Республики- 2983,93188 тыс. руб.</w:t>
      </w:r>
    </w:p>
    <w:p w:rsidR="006E6E3B" w:rsidRPr="007C62D2" w:rsidRDefault="006E6E3B" w:rsidP="00B672A4">
      <w:pPr>
        <w:ind w:left="29" w:firstLine="567"/>
        <w:jc w:val="both"/>
        <w:rPr>
          <w:color w:val="000000"/>
        </w:rPr>
      </w:pPr>
      <w:r w:rsidRPr="007C62D2">
        <w:rPr>
          <w:color w:val="000000"/>
        </w:rPr>
        <w:t>Бюджет муниципального образования «Муниципальный округ Якшур-Бодьинский район Удмуртской Республики»- 30,14073 тыс. руб.</w:t>
      </w:r>
    </w:p>
    <w:p w:rsidR="006E6E3B" w:rsidRPr="007C62D2" w:rsidRDefault="006E6E3B" w:rsidP="00B672A4">
      <w:pPr>
        <w:ind w:left="29" w:firstLine="567"/>
        <w:jc w:val="both"/>
        <w:rPr>
          <w:color w:val="000000"/>
        </w:rPr>
      </w:pPr>
      <w:r w:rsidRPr="007C62D2">
        <w:rPr>
          <w:color w:val="000000"/>
        </w:rPr>
        <w:t>Средства собственников- 85,18911 тыс. руб.</w:t>
      </w:r>
    </w:p>
    <w:p w:rsidR="006E6E3B" w:rsidRPr="007C62D2" w:rsidRDefault="006E6E3B" w:rsidP="00B672A4">
      <w:pPr>
        <w:ind w:left="29" w:firstLine="567"/>
        <w:jc w:val="both"/>
        <w:rPr>
          <w:color w:val="000000"/>
        </w:rPr>
      </w:pPr>
      <w:r w:rsidRPr="007C62D2">
        <w:rPr>
          <w:color w:val="000000"/>
        </w:rPr>
        <w:t>В том числе по территориям, подведомственным:</w:t>
      </w:r>
    </w:p>
    <w:p w:rsidR="006E6E3B" w:rsidRPr="007C62D2" w:rsidRDefault="006E6E3B" w:rsidP="00B672A4">
      <w:pPr>
        <w:ind w:left="29" w:firstLine="567"/>
        <w:jc w:val="both"/>
        <w:rPr>
          <w:b/>
          <w:color w:val="000000"/>
        </w:rPr>
      </w:pPr>
      <w:r w:rsidRPr="007C62D2">
        <w:rPr>
          <w:b/>
          <w:color w:val="000000"/>
        </w:rPr>
        <w:t>Территориальное Управление «Якшур-Бодьинское» всего – 1 703,78229 тыс. руб. из них:</w:t>
      </w:r>
    </w:p>
    <w:p w:rsidR="006E6E3B" w:rsidRPr="007C62D2" w:rsidRDefault="006E6E3B" w:rsidP="00B672A4">
      <w:pPr>
        <w:ind w:left="29" w:firstLine="567"/>
        <w:jc w:val="both"/>
        <w:rPr>
          <w:color w:val="000000"/>
        </w:rPr>
      </w:pPr>
      <w:r w:rsidRPr="007C62D2">
        <w:rPr>
          <w:color w:val="000000"/>
        </w:rPr>
        <w:t>Федеральный бюджет, субсидии из бюджета Удмуртской Республики       —  1 602,40725 тыс. руб.</w:t>
      </w:r>
    </w:p>
    <w:p w:rsidR="006E6E3B" w:rsidRPr="007C62D2" w:rsidRDefault="006E6E3B" w:rsidP="00B672A4">
      <w:pPr>
        <w:ind w:left="29" w:firstLine="567"/>
        <w:jc w:val="both"/>
        <w:rPr>
          <w:color w:val="000000"/>
        </w:rPr>
      </w:pPr>
      <w:r w:rsidRPr="007C62D2">
        <w:rPr>
          <w:color w:val="000000"/>
        </w:rPr>
        <w:t>Бюджет муниципального образования «Муниципальный округ Якшур-Бодьинский район Удмуртской Республики» - 16,18593 тыс. руб.</w:t>
      </w:r>
    </w:p>
    <w:p w:rsidR="006E6E3B" w:rsidRPr="007C62D2" w:rsidRDefault="006E6E3B" w:rsidP="00B672A4">
      <w:pPr>
        <w:ind w:left="29" w:firstLine="567"/>
        <w:jc w:val="both"/>
        <w:rPr>
          <w:color w:val="000000"/>
        </w:rPr>
      </w:pPr>
      <w:r w:rsidRPr="007C62D2">
        <w:rPr>
          <w:color w:val="000000"/>
        </w:rPr>
        <w:t>Средства собственников – 85,18911 тыс. руб.</w:t>
      </w:r>
    </w:p>
    <w:p w:rsidR="006E6E3B" w:rsidRPr="007C62D2" w:rsidRDefault="006E6E3B" w:rsidP="00B672A4">
      <w:pPr>
        <w:ind w:firstLine="567"/>
        <w:jc w:val="both"/>
        <w:rPr>
          <w:color w:val="000000"/>
        </w:rPr>
      </w:pPr>
      <w:r w:rsidRPr="007C62D2">
        <w:rPr>
          <w:b/>
          <w:color w:val="000000"/>
        </w:rPr>
        <w:t xml:space="preserve">Территориальный отдел «Старозятцинский» </w:t>
      </w:r>
      <w:r w:rsidRPr="007C62D2">
        <w:rPr>
          <w:color w:val="000000"/>
        </w:rPr>
        <w:t>всего- 434,257 тыс. руб. из них:</w:t>
      </w:r>
    </w:p>
    <w:p w:rsidR="006E6E3B" w:rsidRPr="007C62D2" w:rsidRDefault="006E6E3B" w:rsidP="00B672A4">
      <w:pPr>
        <w:ind w:left="29" w:firstLine="567"/>
        <w:jc w:val="both"/>
        <w:rPr>
          <w:color w:val="000000"/>
        </w:rPr>
      </w:pPr>
      <w:r w:rsidRPr="007C62D2">
        <w:rPr>
          <w:color w:val="000000"/>
        </w:rPr>
        <w:t>Федеральный бюджет, субсидии из бюджета Удмуртской Республики- 429,91443 тыс. руб.</w:t>
      </w:r>
    </w:p>
    <w:p w:rsidR="006E6E3B" w:rsidRPr="007C62D2" w:rsidRDefault="006E6E3B" w:rsidP="00B672A4">
      <w:pPr>
        <w:ind w:left="29" w:firstLine="567"/>
        <w:jc w:val="both"/>
        <w:rPr>
          <w:color w:val="000000"/>
        </w:rPr>
      </w:pPr>
      <w:r w:rsidRPr="007C62D2">
        <w:rPr>
          <w:color w:val="000000"/>
        </w:rPr>
        <w:t>Бюджет муниципального образования «Муниципальный округ Якшур-Бодьинский район Удмуртской Республики» - 4,34257 тыс. руб.</w:t>
      </w:r>
    </w:p>
    <w:p w:rsidR="006E6E3B" w:rsidRPr="007C62D2" w:rsidRDefault="006E6E3B" w:rsidP="00B672A4">
      <w:pPr>
        <w:ind w:firstLine="567"/>
        <w:jc w:val="both"/>
        <w:rPr>
          <w:color w:val="000000"/>
        </w:rPr>
      </w:pPr>
      <w:r w:rsidRPr="007C62D2">
        <w:rPr>
          <w:b/>
          <w:color w:val="000000"/>
        </w:rPr>
        <w:lastRenderedPageBreak/>
        <w:t xml:space="preserve">Территориальный отдел «Лынгинский» </w:t>
      </w:r>
      <w:r w:rsidRPr="007C62D2">
        <w:rPr>
          <w:color w:val="000000"/>
        </w:rPr>
        <w:t>всего- 228,44075 тыс. руб. из них:</w:t>
      </w:r>
    </w:p>
    <w:p w:rsidR="006E6E3B" w:rsidRPr="007C62D2" w:rsidRDefault="006E6E3B" w:rsidP="00B672A4">
      <w:pPr>
        <w:ind w:left="29" w:firstLine="567"/>
        <w:jc w:val="both"/>
        <w:rPr>
          <w:color w:val="000000"/>
        </w:rPr>
      </w:pPr>
      <w:r w:rsidRPr="007C62D2">
        <w:rPr>
          <w:color w:val="000000"/>
        </w:rPr>
        <w:t>Федеральный бюджет, субсидии из бюджета Удмуртской Республики- 226,15634 тыс. руб.</w:t>
      </w:r>
    </w:p>
    <w:p w:rsidR="006E6E3B" w:rsidRPr="007C62D2" w:rsidRDefault="006E6E3B" w:rsidP="00B672A4">
      <w:pPr>
        <w:ind w:left="29" w:firstLine="567"/>
        <w:jc w:val="both"/>
        <w:rPr>
          <w:color w:val="000000"/>
        </w:rPr>
      </w:pPr>
      <w:r w:rsidRPr="007C62D2">
        <w:rPr>
          <w:color w:val="000000"/>
        </w:rPr>
        <w:t>Бюджет муниципального образования «Муниципальный округ Якшур-Бодьинский район Удмуртской Республики» - 2,28441 тыс. руб.</w:t>
      </w:r>
    </w:p>
    <w:p w:rsidR="006E6E3B" w:rsidRPr="007C62D2" w:rsidRDefault="006E6E3B" w:rsidP="00B672A4">
      <w:pPr>
        <w:ind w:firstLine="567"/>
        <w:jc w:val="both"/>
        <w:rPr>
          <w:color w:val="000000"/>
        </w:rPr>
      </w:pPr>
      <w:r w:rsidRPr="007C62D2">
        <w:rPr>
          <w:b/>
          <w:color w:val="000000"/>
        </w:rPr>
        <w:t xml:space="preserve">Территориальный отдел «Чуровской» </w:t>
      </w:r>
      <w:r w:rsidRPr="007C62D2">
        <w:rPr>
          <w:color w:val="000000"/>
        </w:rPr>
        <w:t>всего- 732,78168 тыс. руб. из них:</w:t>
      </w:r>
    </w:p>
    <w:p w:rsidR="006E6E3B" w:rsidRPr="007C62D2" w:rsidRDefault="006E6E3B" w:rsidP="00B672A4">
      <w:pPr>
        <w:ind w:firstLine="567"/>
        <w:jc w:val="both"/>
        <w:rPr>
          <w:color w:val="000000"/>
        </w:rPr>
      </w:pPr>
      <w:r w:rsidRPr="007C62D2">
        <w:rPr>
          <w:color w:val="000000"/>
        </w:rPr>
        <w:t>Федеральный бюджет, субсидии из бюджета Удмуртской Республики- 725,45386 тыс. руб.</w:t>
      </w:r>
    </w:p>
    <w:p w:rsidR="00B672A4" w:rsidRDefault="006E6E3B" w:rsidP="00B672A4">
      <w:pPr>
        <w:ind w:firstLine="567"/>
        <w:jc w:val="both"/>
        <w:rPr>
          <w:color w:val="000000"/>
        </w:rPr>
      </w:pPr>
      <w:r w:rsidRPr="007C62D2">
        <w:rPr>
          <w:color w:val="000000"/>
        </w:rPr>
        <w:t>Бюджет муниципального образования «Муниципальный округ Якшур-Бодьинский район Удмуртской Республик</w:t>
      </w:r>
      <w:r w:rsidR="00B672A4">
        <w:rPr>
          <w:color w:val="000000"/>
        </w:rPr>
        <w:t>и» - 7,32782 тыс. руб.</w:t>
      </w:r>
    </w:p>
    <w:p w:rsidR="006E6E3B" w:rsidRPr="00B672A4" w:rsidRDefault="00B672A4" w:rsidP="00B672A4">
      <w:pPr>
        <w:ind w:firstLine="567"/>
        <w:jc w:val="both"/>
        <w:rPr>
          <w:color w:val="000000"/>
        </w:rPr>
      </w:pPr>
      <w:r>
        <w:rPr>
          <w:color w:val="000000"/>
        </w:rPr>
        <w:t xml:space="preserve">2) </w:t>
      </w:r>
      <w:r w:rsidR="006E6E3B" w:rsidRPr="00B672A4">
        <w:rPr>
          <w:rFonts w:eastAsia="Calibri"/>
          <w:b/>
          <w:color w:val="000000"/>
          <w:lang w:eastAsia="en-US"/>
        </w:rPr>
        <w:t>В 2023 году</w:t>
      </w:r>
      <w:r w:rsidR="006E6E3B" w:rsidRPr="00B672A4">
        <w:rPr>
          <w:rFonts w:eastAsia="Calibri"/>
          <w:color w:val="000000"/>
          <w:lang w:eastAsia="en-US"/>
        </w:rPr>
        <w:t xml:space="preserve">. </w:t>
      </w:r>
      <w:r w:rsidR="006E6E3B" w:rsidRPr="00B672A4">
        <w:rPr>
          <w:color w:val="000000"/>
        </w:rPr>
        <w:t>Всего — 4444,07 тыс. руб., в том числе:</w:t>
      </w:r>
    </w:p>
    <w:p w:rsidR="006E6E3B" w:rsidRPr="007C62D2" w:rsidRDefault="006E6E3B" w:rsidP="00B672A4">
      <w:pPr>
        <w:ind w:left="29" w:firstLine="567"/>
        <w:jc w:val="both"/>
        <w:rPr>
          <w:color w:val="000000"/>
        </w:rPr>
      </w:pPr>
      <w:r w:rsidRPr="007C62D2">
        <w:rPr>
          <w:color w:val="000000"/>
        </w:rPr>
        <w:t>Федеральный бюджет, субсидии из бюджета Удмуртской Республики- 4398,17 тыс. руб.</w:t>
      </w:r>
    </w:p>
    <w:p w:rsidR="006E6E3B" w:rsidRPr="007C62D2" w:rsidRDefault="006E6E3B" w:rsidP="00B672A4">
      <w:pPr>
        <w:ind w:left="29" w:firstLine="567"/>
        <w:jc w:val="both"/>
        <w:rPr>
          <w:color w:val="000000"/>
        </w:rPr>
      </w:pPr>
      <w:r w:rsidRPr="007C62D2">
        <w:rPr>
          <w:color w:val="000000"/>
        </w:rPr>
        <w:t>Бюджет муниципального образования «Муниципальный округ Якшур-Бодьинский район Удмуртской Республики»- 45,9 тыс. руб.</w:t>
      </w:r>
    </w:p>
    <w:p w:rsidR="006E6E3B" w:rsidRPr="007C62D2" w:rsidRDefault="006E6E3B" w:rsidP="00B672A4">
      <w:pPr>
        <w:ind w:left="29" w:firstLine="567"/>
        <w:jc w:val="both"/>
        <w:rPr>
          <w:color w:val="000000"/>
        </w:rPr>
      </w:pPr>
      <w:r w:rsidRPr="007C62D2">
        <w:rPr>
          <w:color w:val="000000"/>
        </w:rPr>
        <w:t>В том числе по территориям, подведомственным:</w:t>
      </w:r>
    </w:p>
    <w:p w:rsidR="006E6E3B" w:rsidRPr="007C62D2" w:rsidRDefault="006E6E3B" w:rsidP="00B672A4">
      <w:pPr>
        <w:ind w:left="29" w:firstLine="567"/>
        <w:jc w:val="both"/>
        <w:rPr>
          <w:color w:val="000000"/>
        </w:rPr>
      </w:pPr>
      <w:r w:rsidRPr="007C62D2">
        <w:rPr>
          <w:b/>
          <w:color w:val="000000"/>
        </w:rPr>
        <w:t xml:space="preserve">Территориальное Управление «Якшур-Бодьинское» </w:t>
      </w:r>
      <w:r w:rsidRPr="007C62D2">
        <w:rPr>
          <w:color w:val="000000"/>
        </w:rPr>
        <w:t>всего — 4444,07 тыс. руб., в том числе:</w:t>
      </w:r>
    </w:p>
    <w:p w:rsidR="006E6E3B" w:rsidRPr="007C62D2" w:rsidRDefault="006E6E3B" w:rsidP="00B672A4">
      <w:pPr>
        <w:ind w:left="29" w:firstLine="567"/>
        <w:jc w:val="both"/>
        <w:rPr>
          <w:color w:val="000000"/>
        </w:rPr>
      </w:pPr>
      <w:r w:rsidRPr="007C62D2">
        <w:rPr>
          <w:color w:val="000000"/>
        </w:rPr>
        <w:t>Федеральный бюджет, субсидии из бюджета Удмуртской Республики- 4398,17 тыс. руб.</w:t>
      </w:r>
    </w:p>
    <w:p w:rsidR="00B672A4" w:rsidRDefault="006E6E3B" w:rsidP="00B672A4">
      <w:pPr>
        <w:ind w:left="29" w:firstLine="567"/>
        <w:jc w:val="both"/>
        <w:rPr>
          <w:color w:val="000000"/>
        </w:rPr>
      </w:pPr>
      <w:r w:rsidRPr="007C62D2">
        <w:rPr>
          <w:color w:val="000000"/>
        </w:rPr>
        <w:t>Бюджет муниципального образования «Муниципальный округ Якшур-Бодьинский район Удмуртс</w:t>
      </w:r>
      <w:r w:rsidR="00B672A4">
        <w:rPr>
          <w:color w:val="000000"/>
        </w:rPr>
        <w:t>кой Республики»- 45,9 тыс. руб.</w:t>
      </w:r>
    </w:p>
    <w:p w:rsidR="006E6E3B" w:rsidRPr="00B672A4" w:rsidRDefault="00B672A4" w:rsidP="00B672A4">
      <w:pPr>
        <w:ind w:left="29" w:firstLine="567"/>
        <w:jc w:val="both"/>
        <w:rPr>
          <w:color w:val="000000"/>
        </w:rPr>
      </w:pPr>
      <w:r>
        <w:rPr>
          <w:color w:val="000000"/>
        </w:rPr>
        <w:t xml:space="preserve">3) </w:t>
      </w:r>
      <w:r w:rsidR="006E6E3B" w:rsidRPr="00B672A4">
        <w:rPr>
          <w:rFonts w:eastAsia="Calibri"/>
          <w:b/>
          <w:color w:val="000000"/>
          <w:lang w:eastAsia="en-US"/>
        </w:rPr>
        <w:t>В 2024 году</w:t>
      </w:r>
      <w:r w:rsidR="006E6E3B" w:rsidRPr="00B672A4">
        <w:rPr>
          <w:rFonts w:eastAsia="Calibri"/>
          <w:color w:val="000000"/>
          <w:lang w:eastAsia="en-US"/>
        </w:rPr>
        <w:t xml:space="preserve">. </w:t>
      </w:r>
      <w:r w:rsidR="006E6E3B" w:rsidRPr="00B672A4">
        <w:rPr>
          <w:color w:val="000000"/>
        </w:rPr>
        <w:t>Всего – 3801,30 тыс. руб. в том числе:</w:t>
      </w:r>
    </w:p>
    <w:p w:rsidR="006E6E3B" w:rsidRPr="007C62D2" w:rsidRDefault="006E6E3B" w:rsidP="00B672A4">
      <w:pPr>
        <w:widowControl w:val="0"/>
        <w:autoSpaceDE w:val="0"/>
        <w:autoSpaceDN w:val="0"/>
        <w:ind w:firstLine="567"/>
        <w:jc w:val="both"/>
        <w:rPr>
          <w:b/>
          <w:bCs/>
        </w:rPr>
      </w:pPr>
      <w:r w:rsidRPr="007C62D2">
        <w:rPr>
          <w:color w:val="000000"/>
        </w:rPr>
        <w:t>Федеральный бюджет, субсидии из бюджета Удмуртской Республики – 3763,29 тыс. руб.</w:t>
      </w:r>
    </w:p>
    <w:p w:rsidR="006E6E3B" w:rsidRPr="007C62D2" w:rsidRDefault="006E6E3B" w:rsidP="00B672A4">
      <w:pPr>
        <w:ind w:firstLine="567"/>
        <w:jc w:val="both"/>
        <w:rPr>
          <w:color w:val="000000"/>
          <w:lang w:eastAsia="zh-CN"/>
        </w:rPr>
      </w:pPr>
      <w:r w:rsidRPr="007C62D2">
        <w:rPr>
          <w:color w:val="000000"/>
        </w:rPr>
        <w:t>Бюджет муниципального образования «Муниципальный округ Якшур-Бодьинский район Удмуртской Республики» - 38,012 тыс. руб.</w:t>
      </w:r>
    </w:p>
    <w:p w:rsidR="006E6E3B" w:rsidRPr="007C62D2" w:rsidRDefault="006E6E3B" w:rsidP="00B672A4">
      <w:pPr>
        <w:ind w:firstLine="567"/>
        <w:jc w:val="both"/>
        <w:rPr>
          <w:color w:val="000000"/>
        </w:rPr>
      </w:pPr>
      <w:r w:rsidRPr="007C62D2">
        <w:rPr>
          <w:color w:val="000000"/>
        </w:rPr>
        <w:t>В том числе по территориям, подведомственным:</w:t>
      </w:r>
    </w:p>
    <w:p w:rsidR="006E6E3B" w:rsidRPr="007C62D2" w:rsidRDefault="006E6E3B" w:rsidP="00B672A4">
      <w:pPr>
        <w:widowControl w:val="0"/>
        <w:autoSpaceDE w:val="0"/>
        <w:autoSpaceDN w:val="0"/>
        <w:ind w:firstLine="567"/>
        <w:jc w:val="both"/>
        <w:rPr>
          <w:b/>
          <w:bCs/>
        </w:rPr>
      </w:pPr>
      <w:r w:rsidRPr="007C62D2">
        <w:rPr>
          <w:b/>
          <w:color w:val="000000"/>
        </w:rPr>
        <w:t xml:space="preserve">Территориальное Управление «Якшур-Бодьинское» </w:t>
      </w:r>
      <w:r w:rsidRPr="007C62D2">
        <w:rPr>
          <w:color w:val="000000"/>
        </w:rPr>
        <w:t>всего – 3801,30 тыс. руб. в том числе:</w:t>
      </w:r>
    </w:p>
    <w:p w:rsidR="006E6E3B" w:rsidRPr="007C62D2" w:rsidRDefault="006E6E3B" w:rsidP="00B672A4">
      <w:pPr>
        <w:widowControl w:val="0"/>
        <w:autoSpaceDE w:val="0"/>
        <w:autoSpaceDN w:val="0"/>
        <w:ind w:firstLine="567"/>
        <w:jc w:val="both"/>
        <w:rPr>
          <w:b/>
          <w:bCs/>
        </w:rPr>
      </w:pPr>
      <w:r w:rsidRPr="007C62D2">
        <w:rPr>
          <w:color w:val="000000"/>
        </w:rPr>
        <w:t>Федеральный бюджет, субсидии из бюджета Удмуртской Республики – 3763,29 тыс. руб.</w:t>
      </w:r>
    </w:p>
    <w:p w:rsidR="00B672A4" w:rsidRDefault="006E6E3B" w:rsidP="00B672A4">
      <w:pPr>
        <w:ind w:firstLine="567"/>
        <w:jc w:val="both"/>
        <w:rPr>
          <w:color w:val="000000"/>
          <w:lang w:eastAsia="zh-CN"/>
        </w:rPr>
      </w:pPr>
      <w:r w:rsidRPr="007C62D2">
        <w:rPr>
          <w:color w:val="000000"/>
        </w:rPr>
        <w:t>Бюджет муниципального образования «Муниципальный округ Якшур-Бодьинский район Удмуртской Республики» - 38,012 тыс. руб.</w:t>
      </w:r>
    </w:p>
    <w:p w:rsidR="005D51D1" w:rsidRPr="00B672A4" w:rsidRDefault="00B672A4" w:rsidP="00B672A4">
      <w:pPr>
        <w:ind w:firstLine="567"/>
        <w:jc w:val="both"/>
        <w:rPr>
          <w:color w:val="000000"/>
          <w:lang w:eastAsia="zh-CN"/>
        </w:rPr>
      </w:pPr>
      <w:r>
        <w:rPr>
          <w:color w:val="000000"/>
          <w:lang w:eastAsia="zh-CN"/>
        </w:rPr>
        <w:t xml:space="preserve">4) </w:t>
      </w:r>
      <w:r w:rsidR="005D51D1" w:rsidRPr="00B672A4">
        <w:rPr>
          <w:rFonts w:eastAsia="Calibri"/>
          <w:b/>
          <w:color w:val="000000"/>
          <w:lang w:eastAsia="en-US"/>
        </w:rPr>
        <w:t>В 2025 году</w:t>
      </w:r>
      <w:r w:rsidR="005D51D1" w:rsidRPr="00B672A4">
        <w:rPr>
          <w:rFonts w:eastAsia="Calibri"/>
          <w:color w:val="000000"/>
          <w:lang w:eastAsia="en-US"/>
        </w:rPr>
        <w:t xml:space="preserve">. </w:t>
      </w:r>
      <w:r w:rsidR="005D51D1" w:rsidRPr="00B672A4">
        <w:rPr>
          <w:color w:val="000000"/>
        </w:rPr>
        <w:t>Всего – 4589,78 тыс. руб. в том числе:</w:t>
      </w:r>
    </w:p>
    <w:p w:rsidR="005D51D1" w:rsidRPr="007C62D2" w:rsidRDefault="005D51D1" w:rsidP="00B672A4">
      <w:pPr>
        <w:widowControl w:val="0"/>
        <w:autoSpaceDE w:val="0"/>
        <w:autoSpaceDN w:val="0"/>
        <w:spacing w:line="276" w:lineRule="auto"/>
        <w:ind w:firstLine="567"/>
        <w:jc w:val="both"/>
        <w:rPr>
          <w:b/>
          <w:bCs/>
        </w:rPr>
      </w:pPr>
      <w:r w:rsidRPr="007C62D2">
        <w:rPr>
          <w:color w:val="000000"/>
        </w:rPr>
        <w:t>Федеральный бюджет, субсидии из бюджета Удмуртской Республики – 4490,26 тыс. руб.</w:t>
      </w:r>
    </w:p>
    <w:p w:rsidR="005D51D1" w:rsidRPr="007C62D2" w:rsidRDefault="005D51D1" w:rsidP="00B672A4">
      <w:pPr>
        <w:spacing w:line="276" w:lineRule="auto"/>
        <w:ind w:firstLine="567"/>
        <w:jc w:val="both"/>
        <w:rPr>
          <w:color w:val="000000"/>
        </w:rPr>
      </w:pPr>
      <w:r w:rsidRPr="007C62D2">
        <w:rPr>
          <w:color w:val="000000"/>
        </w:rPr>
        <w:t>Бюджет муниципального образования «Муниципальный округ Якшур-Бодьинский район Удмуртской Республики» - 99,51 тыс. руб.</w:t>
      </w:r>
    </w:p>
    <w:p w:rsidR="005D51D1" w:rsidRPr="007C62D2" w:rsidRDefault="005D51D1" w:rsidP="00B672A4">
      <w:pPr>
        <w:spacing w:line="276" w:lineRule="auto"/>
        <w:ind w:firstLine="567"/>
        <w:jc w:val="both"/>
        <w:rPr>
          <w:color w:val="000000"/>
        </w:rPr>
      </w:pPr>
      <w:r w:rsidRPr="007C62D2">
        <w:rPr>
          <w:color w:val="000000"/>
        </w:rPr>
        <w:t>В том числе по территориям, подведомственным:</w:t>
      </w:r>
    </w:p>
    <w:p w:rsidR="005D51D1" w:rsidRPr="007C62D2" w:rsidRDefault="005D51D1" w:rsidP="00B672A4">
      <w:pPr>
        <w:widowControl w:val="0"/>
        <w:autoSpaceDE w:val="0"/>
        <w:autoSpaceDN w:val="0"/>
        <w:spacing w:line="276" w:lineRule="auto"/>
        <w:ind w:firstLine="567"/>
        <w:jc w:val="both"/>
        <w:rPr>
          <w:b/>
          <w:bCs/>
        </w:rPr>
      </w:pPr>
      <w:r w:rsidRPr="007C62D2">
        <w:rPr>
          <w:b/>
          <w:color w:val="000000"/>
        </w:rPr>
        <w:t xml:space="preserve">Территориальное Управление «Якшур-Бодьинское» </w:t>
      </w:r>
      <w:r w:rsidRPr="007C62D2">
        <w:rPr>
          <w:color w:val="000000"/>
        </w:rPr>
        <w:t>всего – 4589,78 тыс. руб. в том числе:</w:t>
      </w:r>
    </w:p>
    <w:p w:rsidR="005D51D1" w:rsidRPr="007C62D2" w:rsidRDefault="005D51D1" w:rsidP="00B672A4">
      <w:pPr>
        <w:widowControl w:val="0"/>
        <w:autoSpaceDE w:val="0"/>
        <w:autoSpaceDN w:val="0"/>
        <w:spacing w:line="276" w:lineRule="auto"/>
        <w:ind w:firstLine="567"/>
        <w:jc w:val="both"/>
        <w:rPr>
          <w:b/>
          <w:bCs/>
        </w:rPr>
      </w:pPr>
      <w:r w:rsidRPr="007C62D2">
        <w:rPr>
          <w:color w:val="000000"/>
        </w:rPr>
        <w:t>Федеральный бюджет, субсидии из бюджета Удмуртской Республики – 4490,26 тыс. руб.</w:t>
      </w:r>
    </w:p>
    <w:p w:rsidR="005D51D1" w:rsidRPr="007C62D2" w:rsidRDefault="005D51D1" w:rsidP="00B672A4">
      <w:pPr>
        <w:spacing w:line="276" w:lineRule="auto"/>
        <w:ind w:firstLine="567"/>
        <w:jc w:val="both"/>
        <w:rPr>
          <w:color w:val="000000"/>
        </w:rPr>
      </w:pPr>
      <w:r w:rsidRPr="007C62D2">
        <w:rPr>
          <w:color w:val="000000"/>
        </w:rPr>
        <w:t>Бюджет муниципального образования «Муниципальный округ Якшур-Бодьинский район Удмуртской Республики» - 99,51 тыс. руб.;</w:t>
      </w:r>
    </w:p>
    <w:p w:rsidR="00B672A4" w:rsidRDefault="005D51D1" w:rsidP="00B672A4">
      <w:pPr>
        <w:spacing w:line="276" w:lineRule="auto"/>
        <w:ind w:firstLine="567"/>
        <w:jc w:val="both"/>
        <w:rPr>
          <w:color w:val="000000"/>
        </w:rPr>
      </w:pPr>
      <w:r w:rsidRPr="007C62D2">
        <w:rPr>
          <w:color w:val="000000"/>
        </w:rPr>
        <w:t xml:space="preserve"> В том числе и средства жителей 5% - 54, 158 75 тыс. руб. по Благоустройству дворовой территории </w:t>
      </w:r>
      <w:r w:rsidR="00B672A4">
        <w:rPr>
          <w:color w:val="000000"/>
        </w:rPr>
        <w:t>Пушиной 87 и 89 с. Якшур-Бодья.</w:t>
      </w:r>
    </w:p>
    <w:p w:rsidR="005D51D1" w:rsidRPr="00B672A4" w:rsidRDefault="00B672A4" w:rsidP="00B672A4">
      <w:pPr>
        <w:spacing w:line="276" w:lineRule="auto"/>
        <w:ind w:firstLine="567"/>
        <w:jc w:val="both"/>
        <w:rPr>
          <w:color w:val="000000"/>
        </w:rPr>
      </w:pPr>
      <w:r>
        <w:rPr>
          <w:color w:val="000000"/>
        </w:rPr>
        <w:t xml:space="preserve">5) </w:t>
      </w:r>
      <w:r w:rsidR="005D51D1" w:rsidRPr="00B672A4">
        <w:rPr>
          <w:rFonts w:eastAsia="Calibri"/>
          <w:b/>
          <w:color w:val="000000"/>
          <w:lang w:eastAsia="en-US"/>
        </w:rPr>
        <w:t>В 2026 году</w:t>
      </w:r>
      <w:r w:rsidR="005D51D1" w:rsidRPr="00B672A4">
        <w:rPr>
          <w:rFonts w:eastAsia="Calibri"/>
          <w:color w:val="000000"/>
          <w:lang w:eastAsia="en-US"/>
        </w:rPr>
        <w:t xml:space="preserve">. </w:t>
      </w:r>
      <w:r w:rsidR="005D51D1" w:rsidRPr="00B672A4">
        <w:rPr>
          <w:color w:val="000000"/>
        </w:rPr>
        <w:t>Всего – 4314,61 тыс. руб. в том числе:</w:t>
      </w:r>
    </w:p>
    <w:p w:rsidR="005D51D1" w:rsidRPr="007C62D2" w:rsidRDefault="005D51D1" w:rsidP="00B672A4">
      <w:pPr>
        <w:spacing w:line="276" w:lineRule="auto"/>
        <w:ind w:firstLine="567"/>
        <w:jc w:val="both"/>
        <w:rPr>
          <w:b/>
          <w:color w:val="000000"/>
        </w:rPr>
      </w:pPr>
      <w:r w:rsidRPr="007C62D2">
        <w:rPr>
          <w:color w:val="000000"/>
        </w:rPr>
        <w:t>Федеральный бюджет, субсидии из бюджета Удмуртской Республики – 4314,61 тыс. руб.</w:t>
      </w:r>
    </w:p>
    <w:p w:rsidR="00B672A4" w:rsidRDefault="005D51D1" w:rsidP="00B672A4">
      <w:pPr>
        <w:spacing w:line="276" w:lineRule="auto"/>
        <w:ind w:firstLine="567"/>
        <w:jc w:val="both"/>
        <w:rPr>
          <w:color w:val="000000"/>
        </w:rPr>
      </w:pPr>
      <w:r w:rsidRPr="007C62D2">
        <w:rPr>
          <w:color w:val="000000"/>
        </w:rPr>
        <w:lastRenderedPageBreak/>
        <w:t>Бюджет муниципального образования «Муниципальный округ Якшур -Бодьинский район Удмур</w:t>
      </w:r>
      <w:r w:rsidR="00B672A4">
        <w:rPr>
          <w:color w:val="000000"/>
        </w:rPr>
        <w:t>тской Республики» - 0 тыс. руб.</w:t>
      </w:r>
    </w:p>
    <w:p w:rsidR="005D51D1" w:rsidRPr="00B672A4" w:rsidRDefault="00B672A4" w:rsidP="00B672A4">
      <w:pPr>
        <w:spacing w:line="276" w:lineRule="auto"/>
        <w:ind w:firstLine="567"/>
        <w:jc w:val="both"/>
        <w:rPr>
          <w:color w:val="000000"/>
        </w:rPr>
      </w:pPr>
      <w:r>
        <w:rPr>
          <w:color w:val="000000"/>
        </w:rPr>
        <w:t xml:space="preserve">6) </w:t>
      </w:r>
      <w:r w:rsidR="005D51D1" w:rsidRPr="00B672A4">
        <w:rPr>
          <w:rFonts w:eastAsia="Calibri"/>
          <w:b/>
          <w:color w:val="000000"/>
          <w:lang w:eastAsia="en-US"/>
        </w:rPr>
        <w:t>В 2027 году</w:t>
      </w:r>
      <w:r w:rsidR="005D51D1" w:rsidRPr="00B672A4">
        <w:rPr>
          <w:rFonts w:eastAsia="Calibri"/>
          <w:color w:val="000000"/>
          <w:lang w:eastAsia="en-US"/>
        </w:rPr>
        <w:t xml:space="preserve">. </w:t>
      </w:r>
      <w:r w:rsidR="005D51D1" w:rsidRPr="00B672A4">
        <w:rPr>
          <w:color w:val="000000"/>
        </w:rPr>
        <w:t>Всего – 4142,62 тыс. руб. в том числе:</w:t>
      </w:r>
    </w:p>
    <w:p w:rsidR="005D51D1" w:rsidRPr="007C62D2" w:rsidRDefault="005D51D1" w:rsidP="00B672A4">
      <w:pPr>
        <w:spacing w:line="276" w:lineRule="auto"/>
        <w:ind w:firstLine="567"/>
        <w:jc w:val="both"/>
        <w:rPr>
          <w:b/>
          <w:color w:val="000000"/>
        </w:rPr>
      </w:pPr>
      <w:r w:rsidRPr="007C62D2">
        <w:rPr>
          <w:color w:val="000000"/>
        </w:rPr>
        <w:t>Федеральный бюджет, субсидии из бюджета Удмуртской Республики – 4142,62 тыс. руб.</w:t>
      </w:r>
    </w:p>
    <w:p w:rsidR="005D51D1" w:rsidRPr="007C62D2" w:rsidRDefault="005D51D1" w:rsidP="00B672A4">
      <w:pPr>
        <w:spacing w:line="276" w:lineRule="auto"/>
        <w:ind w:firstLine="567"/>
        <w:jc w:val="both"/>
        <w:rPr>
          <w:b/>
          <w:color w:val="000000"/>
        </w:rPr>
      </w:pPr>
      <w:r w:rsidRPr="007C62D2">
        <w:rPr>
          <w:color w:val="000000"/>
        </w:rPr>
        <w:t>Бюджет муниципального образования «Муниципальный округ Якшур -Бодьинский район Удмуртской Республики» - 0 тыс. руб.</w:t>
      </w:r>
    </w:p>
    <w:p w:rsidR="006E6E3B" w:rsidRPr="007C62D2" w:rsidRDefault="005D51D1" w:rsidP="00B672A4">
      <w:pPr>
        <w:spacing w:line="276" w:lineRule="auto"/>
        <w:ind w:firstLine="567"/>
        <w:jc w:val="both"/>
        <w:rPr>
          <w:b/>
          <w:color w:val="000000"/>
        </w:rPr>
      </w:pPr>
      <w:r w:rsidRPr="007C62D2">
        <w:t xml:space="preserve">13.9.5. </w:t>
      </w:r>
      <w:r w:rsidR="006E6E3B" w:rsidRPr="007C62D2">
        <w:t>Ресурсное обеспечение муниципальной программы за счет всех источников финансирования подлежит уточнению в рамках бюджетного цикла.</w:t>
      </w:r>
    </w:p>
    <w:p w:rsidR="006E6E3B" w:rsidRPr="007C62D2" w:rsidRDefault="005D51D1" w:rsidP="00B672A4">
      <w:pPr>
        <w:ind w:left="29" w:firstLine="567"/>
        <w:jc w:val="both"/>
        <w:rPr>
          <w:color w:val="000000"/>
        </w:rPr>
      </w:pPr>
      <w:r w:rsidRPr="007C62D2">
        <w:t xml:space="preserve">13.9.6. </w:t>
      </w:r>
      <w:r w:rsidR="006E6E3B" w:rsidRPr="007C62D2">
        <w:t>Ресурсное обеспечение реализации мероприятий муниципальной программы за счет средств бюджета муниципального образования «Муниципальный округ Якшур-Бодьинский район Удмуртс</w:t>
      </w:r>
      <w:r w:rsidR="00B672A4">
        <w:t>кой Республики» представлено в</w:t>
      </w:r>
      <w:r w:rsidR="006E6E3B" w:rsidRPr="007C62D2">
        <w:t xml:space="preserve"> Приложении </w:t>
      </w:r>
      <w:r w:rsidR="00B672A4">
        <w:t xml:space="preserve">№ </w:t>
      </w:r>
      <w:r w:rsidR="006E6E3B" w:rsidRPr="007C62D2">
        <w:t>5 к муниципальной программе.</w:t>
      </w:r>
    </w:p>
    <w:p w:rsidR="006E6E3B" w:rsidRPr="007C62D2" w:rsidRDefault="005D51D1" w:rsidP="00B672A4">
      <w:pPr>
        <w:ind w:left="29" w:firstLine="567"/>
        <w:jc w:val="both"/>
        <w:rPr>
          <w:color w:val="000000"/>
        </w:rPr>
      </w:pPr>
      <w:r w:rsidRPr="007C62D2">
        <w:t xml:space="preserve">13.9.7. </w:t>
      </w:r>
      <w:r w:rsidR="006E6E3B" w:rsidRPr="007C62D2">
        <w:t>Прогнозная (справочная) оценка ресурсного обеспечения реализации муниципальной программы за счет всех источников финансирования приводится в Приложении</w:t>
      </w:r>
      <w:r w:rsidR="00B672A4">
        <w:t xml:space="preserve"> №</w:t>
      </w:r>
      <w:r w:rsidR="006E6E3B" w:rsidRPr="007C62D2">
        <w:t xml:space="preserve"> 6 к муниципальной программе.</w:t>
      </w:r>
    </w:p>
    <w:p w:rsidR="006E6E3B" w:rsidRPr="007C62D2" w:rsidRDefault="005D51D1" w:rsidP="00B672A4">
      <w:pPr>
        <w:ind w:left="29" w:firstLine="567"/>
        <w:jc w:val="both"/>
        <w:rPr>
          <w:color w:val="000000"/>
        </w:rPr>
      </w:pPr>
      <w:r w:rsidRPr="007C62D2">
        <w:t xml:space="preserve">13.9.8. </w:t>
      </w:r>
      <w:r w:rsidR="006E6E3B" w:rsidRPr="007C62D2">
        <w:t>Необходимо отметить, что к иным источникам, привлекаемым для финансирования мероприятий, в рамках муниципальной программы относятся:</w:t>
      </w:r>
    </w:p>
    <w:p w:rsidR="006E6E3B" w:rsidRPr="007C62D2" w:rsidRDefault="006E6E3B" w:rsidP="00B672A4">
      <w:pPr>
        <w:ind w:firstLine="567"/>
        <w:jc w:val="both"/>
      </w:pPr>
      <w:r w:rsidRPr="007C62D2">
        <w:t>- средства собственников жилых помещений многоквартирных домов с долевым участием не менее 5 процентов от общего объема работ;</w:t>
      </w:r>
    </w:p>
    <w:p w:rsidR="006E6E3B" w:rsidRPr="007C62D2" w:rsidRDefault="006E6E3B" w:rsidP="00B672A4">
      <w:pPr>
        <w:ind w:firstLine="567"/>
        <w:jc w:val="both"/>
      </w:pPr>
      <w:r w:rsidRPr="007C62D2">
        <w:t>- трудовая форма участия заинтересованных лиц;</w:t>
      </w:r>
    </w:p>
    <w:p w:rsidR="006E6E3B" w:rsidRPr="007C62D2" w:rsidRDefault="006E6E3B" w:rsidP="00B672A4">
      <w:pPr>
        <w:ind w:firstLine="567"/>
        <w:jc w:val="both"/>
      </w:pPr>
      <w:r w:rsidRPr="007C62D2">
        <w:t>- трудовая форма участия студенческих стройотрядов.</w:t>
      </w:r>
    </w:p>
    <w:p w:rsidR="006E6E3B" w:rsidRPr="007C62D2" w:rsidRDefault="005D51D1" w:rsidP="00B672A4">
      <w:pPr>
        <w:ind w:firstLine="567"/>
        <w:jc w:val="both"/>
      </w:pPr>
      <w:r w:rsidRPr="007C62D2">
        <w:t xml:space="preserve">13.9.9. </w:t>
      </w:r>
      <w:r w:rsidR="006E6E3B" w:rsidRPr="007C62D2">
        <w:t>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 случаев, когда такой срок не был соблюден по причине обжалования соответствующей закупки в порядке, установленном законодательством Российской Федерации.</w:t>
      </w:r>
    </w:p>
    <w:p w:rsidR="006E6E3B" w:rsidRPr="007C62D2" w:rsidRDefault="006E6E3B" w:rsidP="006E6E3B">
      <w:pPr>
        <w:ind w:firstLine="708"/>
        <w:jc w:val="both"/>
      </w:pPr>
    </w:p>
    <w:p w:rsidR="006E6E3B" w:rsidRPr="00B672A4" w:rsidRDefault="006E6E3B" w:rsidP="00B672A4">
      <w:pPr>
        <w:jc w:val="center"/>
        <w:rPr>
          <w:b/>
        </w:rPr>
      </w:pPr>
      <w:r w:rsidRPr="007C62D2">
        <w:rPr>
          <w:b/>
        </w:rPr>
        <w:t xml:space="preserve">13.10. Анализ рисков и </w:t>
      </w:r>
      <w:r w:rsidR="00B672A4">
        <w:rPr>
          <w:b/>
        </w:rPr>
        <w:t>описание мер управления рисками</w:t>
      </w:r>
    </w:p>
    <w:p w:rsidR="006E6E3B" w:rsidRPr="007C62D2" w:rsidRDefault="006E6E3B" w:rsidP="00B672A4">
      <w:pPr>
        <w:ind w:firstLine="567"/>
        <w:jc w:val="both"/>
      </w:pPr>
      <w:r w:rsidRPr="007C62D2">
        <w:t>В рамках реализации муниципальной программы можно выделить следующие риски, оказывающие влияние на достижение цели и задач муниципальной программы.</w:t>
      </w:r>
    </w:p>
    <w:p w:rsidR="006E6E3B" w:rsidRPr="007C62D2" w:rsidRDefault="006E6E3B" w:rsidP="00B672A4">
      <w:pPr>
        <w:ind w:firstLine="567"/>
        <w:jc w:val="both"/>
      </w:pPr>
      <w:r w:rsidRPr="007C62D2">
        <w:t>1. Финансовые и экономические риски:</w:t>
      </w:r>
    </w:p>
    <w:p w:rsidR="006E6E3B" w:rsidRPr="007C62D2" w:rsidRDefault="006E6E3B" w:rsidP="00B672A4">
      <w:pPr>
        <w:ind w:firstLine="567"/>
        <w:jc w:val="both"/>
      </w:pPr>
      <w:r w:rsidRPr="007C62D2">
        <w:t>Недостаточный уровень бюджетного финансирования, возникновение трудностей по привлечению в реальный сектор экономики финансовых средств кредитных организаций на фоне влияния последствий экономического кризиса, что может привести к определённым трудностям по реализации мероприятий муниципальной программы и, как следствие, сокращение финансирования мероприятий муниципальной программы по сравнению с объемами финансирования, запланированными в муниципальной программе. Меры по управлению риском:</w:t>
      </w:r>
    </w:p>
    <w:p w:rsidR="006E6E3B" w:rsidRPr="007C62D2" w:rsidRDefault="006E6E3B" w:rsidP="00B672A4">
      <w:pPr>
        <w:numPr>
          <w:ilvl w:val="0"/>
          <w:numId w:val="6"/>
        </w:numPr>
        <w:ind w:left="0" w:firstLine="567"/>
        <w:jc w:val="both"/>
      </w:pPr>
      <w:r w:rsidRPr="007C62D2">
        <w:t>мониторинг целевого использования бюджетных средств;</w:t>
      </w:r>
    </w:p>
    <w:p w:rsidR="006E6E3B" w:rsidRPr="007C62D2" w:rsidRDefault="006E6E3B" w:rsidP="00B672A4">
      <w:pPr>
        <w:numPr>
          <w:ilvl w:val="0"/>
          <w:numId w:val="6"/>
        </w:numPr>
        <w:ind w:left="0" w:firstLine="567"/>
        <w:jc w:val="both"/>
      </w:pPr>
      <w:r w:rsidRPr="007C62D2">
        <w:t>развитие мер муниципального контроля за целевым использованием бюджетных средств;</w:t>
      </w:r>
    </w:p>
    <w:p w:rsidR="006E6E3B" w:rsidRPr="007C62D2" w:rsidRDefault="006E6E3B" w:rsidP="00B672A4">
      <w:pPr>
        <w:numPr>
          <w:ilvl w:val="0"/>
          <w:numId w:val="6"/>
        </w:numPr>
        <w:ind w:left="0" w:firstLine="567"/>
        <w:jc w:val="both"/>
      </w:pPr>
      <w:r w:rsidRPr="007C62D2">
        <w:t>корректировка и синхронизация планов муниципальной программы с мероприятиями, предусмотренными Стратегией социально-экономического развития Удмуртс</w:t>
      </w:r>
      <w:r w:rsidR="005D51D1" w:rsidRPr="007C62D2">
        <w:t>кой Республики на период до 2027</w:t>
      </w:r>
      <w:r w:rsidRPr="007C62D2">
        <w:t xml:space="preserve"> года, стратегией социально-экономического развития муниципального образования «Муниципальный округ Якшур-Бодьинский Удмуртской Республики</w:t>
      </w:r>
      <w:r w:rsidR="005D51D1" w:rsidRPr="007C62D2">
        <w:t>» на период до 2027</w:t>
      </w:r>
      <w:r w:rsidRPr="007C62D2">
        <w:t xml:space="preserve"> года.</w:t>
      </w:r>
    </w:p>
    <w:p w:rsidR="006E6E3B" w:rsidRPr="007C62D2" w:rsidRDefault="006E6E3B" w:rsidP="00B672A4">
      <w:pPr>
        <w:ind w:firstLine="567"/>
        <w:contextualSpacing/>
        <w:jc w:val="both"/>
        <w:rPr>
          <w:rFonts w:eastAsia="Calibri"/>
          <w:lang w:val="x-none" w:eastAsia="en-US"/>
        </w:rPr>
      </w:pPr>
      <w:r w:rsidRPr="007C62D2">
        <w:rPr>
          <w:rFonts w:eastAsia="Calibri"/>
          <w:lang w:eastAsia="en-US"/>
        </w:rPr>
        <w:t xml:space="preserve">2. </w:t>
      </w:r>
      <w:r w:rsidRPr="007C62D2">
        <w:rPr>
          <w:rFonts w:eastAsia="Calibri"/>
          <w:lang w:val="x-none" w:eastAsia="en-US"/>
        </w:rPr>
        <w:t>Административные риски.</w:t>
      </w:r>
    </w:p>
    <w:p w:rsidR="006E6E3B" w:rsidRPr="007C62D2" w:rsidRDefault="006E6E3B" w:rsidP="00B672A4">
      <w:pPr>
        <w:ind w:firstLine="567"/>
        <w:jc w:val="both"/>
      </w:pPr>
      <w:r w:rsidRPr="007C62D2">
        <w:lastRenderedPageBreak/>
        <w:t>Данные риски выражаются в полном или частичном невыполнении мероприятий муниципальной программы вследствие ошибочно принятых решений исполнителей муниципальной программы. Меры по управлению риском:</w:t>
      </w:r>
    </w:p>
    <w:p w:rsidR="006E6E3B" w:rsidRPr="007C62D2" w:rsidRDefault="006E6E3B" w:rsidP="00B672A4">
      <w:pPr>
        <w:numPr>
          <w:ilvl w:val="0"/>
          <w:numId w:val="7"/>
        </w:numPr>
        <w:ind w:left="0" w:firstLine="567"/>
        <w:jc w:val="both"/>
      </w:pPr>
      <w:r w:rsidRPr="007C62D2">
        <w:t>выбор исполнителей мероприятий муниципальной программы на конкурсной основе;</w:t>
      </w:r>
    </w:p>
    <w:p w:rsidR="006E6E3B" w:rsidRPr="007C62D2" w:rsidRDefault="006E6E3B" w:rsidP="00B672A4">
      <w:pPr>
        <w:numPr>
          <w:ilvl w:val="0"/>
          <w:numId w:val="7"/>
        </w:numPr>
        <w:ind w:left="0" w:firstLine="567"/>
        <w:jc w:val="both"/>
      </w:pPr>
      <w:r w:rsidRPr="007C62D2">
        <w:t>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rsidR="006E6E3B" w:rsidRPr="007C62D2" w:rsidRDefault="006E6E3B" w:rsidP="00B672A4">
      <w:pPr>
        <w:ind w:firstLine="567"/>
        <w:jc w:val="both"/>
      </w:pPr>
      <w:r w:rsidRPr="007C62D2">
        <w:t>Последствиями развития вышеуказанных рисков событий могут быть:</w:t>
      </w:r>
    </w:p>
    <w:p w:rsidR="006E6E3B" w:rsidRPr="007C62D2" w:rsidRDefault="006E6E3B" w:rsidP="00B672A4">
      <w:pPr>
        <w:numPr>
          <w:ilvl w:val="0"/>
          <w:numId w:val="8"/>
        </w:numPr>
        <w:ind w:left="0" w:firstLine="567"/>
        <w:jc w:val="both"/>
      </w:pPr>
      <w:r w:rsidRPr="007C62D2">
        <w:t>изменение сроков и (или) стоимости реализации мероприятий муниципальной программы;</w:t>
      </w:r>
    </w:p>
    <w:p w:rsidR="006E6E3B" w:rsidRPr="007C62D2" w:rsidRDefault="006E6E3B" w:rsidP="00B672A4">
      <w:pPr>
        <w:numPr>
          <w:ilvl w:val="0"/>
          <w:numId w:val="8"/>
        </w:numPr>
        <w:ind w:left="0" w:firstLine="567"/>
        <w:jc w:val="both"/>
      </w:pPr>
      <w:r w:rsidRPr="007C62D2">
        <w:t>невыполнение целевых индикаторов и показателей муниципальной программы.</w:t>
      </w:r>
    </w:p>
    <w:p w:rsidR="006E6E3B" w:rsidRPr="007C62D2" w:rsidRDefault="006E6E3B" w:rsidP="00B672A4">
      <w:pPr>
        <w:ind w:firstLine="567"/>
        <w:jc w:val="both"/>
      </w:pPr>
      <w:r w:rsidRPr="007C62D2">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муниципальной программы.</w:t>
      </w:r>
    </w:p>
    <w:p w:rsidR="006E6E3B" w:rsidRPr="007C62D2" w:rsidRDefault="006E6E3B" w:rsidP="006E6E3B">
      <w:pPr>
        <w:ind w:left="360"/>
        <w:jc w:val="center"/>
        <w:rPr>
          <w:b/>
        </w:rPr>
      </w:pPr>
    </w:p>
    <w:p w:rsidR="006E6E3B" w:rsidRPr="00B672A4" w:rsidRDefault="006E6E3B" w:rsidP="00B672A4">
      <w:pPr>
        <w:jc w:val="center"/>
        <w:rPr>
          <w:b/>
        </w:rPr>
      </w:pPr>
      <w:r w:rsidRPr="007C62D2">
        <w:rPr>
          <w:b/>
          <w:color w:val="000000"/>
        </w:rPr>
        <w:t>13.</w:t>
      </w:r>
      <w:r w:rsidRPr="007C62D2">
        <w:rPr>
          <w:b/>
        </w:rPr>
        <w:t>11. Конечные результаты реализации муниципальной программы, оценка планируе</w:t>
      </w:r>
      <w:r w:rsidR="00B672A4">
        <w:rPr>
          <w:b/>
        </w:rPr>
        <w:t>мой эффективности ее реализации</w:t>
      </w:r>
    </w:p>
    <w:p w:rsidR="006E6E3B" w:rsidRPr="007C62D2" w:rsidRDefault="006E6E3B" w:rsidP="00B672A4">
      <w:pPr>
        <w:ind w:firstLine="567"/>
        <w:jc w:val="both"/>
      </w:pPr>
      <w:r w:rsidRPr="007C62D2">
        <w:t xml:space="preserve">Результатом реализации муниципальной программы является формирование современной городской среды для проживания, в том числе за счет повышения уровня благоустройства общественных и дворовых территорий на территории муниципального образования «Муниципальный округ Якшур-Бодьинский район Удмуртской Республики», повышение уровня ответственности населения на территории муниципального образования «Муниципальный округ Якшур-Бодьинский район Удмуртской Республики» за состоянием чистоты, повышение экологической культуры населения. </w:t>
      </w:r>
    </w:p>
    <w:p w:rsidR="006E6E3B" w:rsidRPr="007C62D2" w:rsidRDefault="006E6E3B" w:rsidP="00B672A4">
      <w:pPr>
        <w:ind w:firstLine="567"/>
        <w:jc w:val="both"/>
      </w:pPr>
      <w:r w:rsidRPr="007C62D2">
        <w:t>Социальным эффектом реализации муниципальной программы станет широкое вовлечение граждан, организаций в реализацию мероприятий по благоустройству дворовых территорий многоквартирных домов на территории муниципального образования «Муниципальный округ Якшур-Бодьинский район Удмуртской Республики».</w:t>
      </w:r>
    </w:p>
    <w:p w:rsidR="006E6E3B" w:rsidRPr="007C62D2" w:rsidRDefault="006E6E3B" w:rsidP="006E6E3B"/>
    <w:p w:rsidR="006E6E3B" w:rsidRPr="007C62D2" w:rsidRDefault="006E6E3B" w:rsidP="006E6E3B">
      <w:pPr>
        <w:jc w:val="right"/>
      </w:pPr>
    </w:p>
    <w:p w:rsidR="006E6E3B" w:rsidRPr="007C62D2" w:rsidRDefault="006E6E3B" w:rsidP="006E6E3B">
      <w:pPr>
        <w:jc w:val="right"/>
      </w:pPr>
    </w:p>
    <w:p w:rsidR="006E6E3B" w:rsidRDefault="006E6E3B" w:rsidP="006E6E3B">
      <w:pPr>
        <w:jc w:val="right"/>
      </w:pPr>
      <w:r>
        <w:t xml:space="preserve">                                   </w:t>
      </w:r>
    </w:p>
    <w:p w:rsidR="006E6E3B" w:rsidRDefault="006E6E3B"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5D51D1" w:rsidRDefault="005D51D1" w:rsidP="006E6E3B"/>
    <w:p w:rsidR="00B672A4" w:rsidRDefault="00B672A4" w:rsidP="006E6E3B"/>
    <w:p w:rsidR="006E6E3B" w:rsidRDefault="006E6E3B" w:rsidP="006E6E3B">
      <w:pPr>
        <w:jc w:val="right"/>
      </w:pPr>
    </w:p>
    <w:p w:rsidR="006E6E3B" w:rsidRPr="0092554B" w:rsidRDefault="006E6E3B" w:rsidP="006E6E3B">
      <w:pPr>
        <w:jc w:val="right"/>
      </w:pPr>
      <w:r>
        <w:lastRenderedPageBreak/>
        <w:t xml:space="preserve"> </w:t>
      </w:r>
      <w:r w:rsidRPr="0092554B">
        <w:t>Приложение</w:t>
      </w:r>
      <w:r>
        <w:t xml:space="preserve"> №</w:t>
      </w:r>
      <w:r w:rsidRPr="0092554B">
        <w:t xml:space="preserve"> 1</w:t>
      </w:r>
    </w:p>
    <w:p w:rsidR="006E6E3B" w:rsidRPr="0092554B" w:rsidRDefault="00B672A4" w:rsidP="00B672A4">
      <w:pPr>
        <w:jc w:val="right"/>
      </w:pPr>
      <w:r>
        <w:t xml:space="preserve">к муниципальной программе </w:t>
      </w:r>
      <w:r w:rsidR="006E6E3B" w:rsidRPr="0092554B">
        <w:t xml:space="preserve">«Формирование современной городской среды </w:t>
      </w:r>
    </w:p>
    <w:p w:rsidR="006E6E3B" w:rsidRDefault="006E6E3B" w:rsidP="006E6E3B">
      <w:pPr>
        <w:jc w:val="right"/>
      </w:pPr>
      <w:r>
        <w:t xml:space="preserve">на территории муниципального образования «Муниципальный округ </w:t>
      </w:r>
    </w:p>
    <w:p w:rsidR="006E6E3B" w:rsidRDefault="006E6E3B" w:rsidP="006E6E3B">
      <w:pPr>
        <w:jc w:val="right"/>
      </w:pPr>
      <w:r>
        <w:t>Якшур-Бодьинский район Удмуртской Республики</w:t>
      </w:r>
      <w:r w:rsidRPr="0092554B">
        <w:t>»</w:t>
      </w:r>
    </w:p>
    <w:p w:rsidR="006E6E3B" w:rsidRDefault="006E6E3B" w:rsidP="006E6E3B">
      <w:pPr>
        <w:jc w:val="right"/>
      </w:pPr>
    </w:p>
    <w:p w:rsidR="006E6E3B" w:rsidRPr="0092554B" w:rsidRDefault="006E6E3B" w:rsidP="006E6E3B">
      <w:pPr>
        <w:jc w:val="center"/>
        <w:rPr>
          <w:b/>
        </w:rPr>
      </w:pPr>
      <w:r w:rsidRPr="0092554B">
        <w:rPr>
          <w:b/>
        </w:rPr>
        <w:t>Сведения о составе и значениях целевых показателей (индикаторов)</w:t>
      </w:r>
    </w:p>
    <w:p w:rsidR="006E6E3B" w:rsidRPr="0092554B" w:rsidRDefault="006E6E3B" w:rsidP="006E6E3B">
      <w:pPr>
        <w:jc w:val="center"/>
      </w:pPr>
      <w:r w:rsidRPr="0092554B">
        <w:rPr>
          <w:b/>
        </w:rPr>
        <w:t>муниципальной программы</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2"/>
        <w:gridCol w:w="565"/>
        <w:gridCol w:w="4679"/>
        <w:gridCol w:w="1418"/>
        <w:gridCol w:w="1276"/>
      </w:tblGrid>
      <w:tr w:rsidR="006E6E3B" w:rsidRPr="0092554B" w:rsidTr="00942899">
        <w:trPr>
          <w:trHeight w:val="277"/>
        </w:trPr>
        <w:tc>
          <w:tcPr>
            <w:tcW w:w="1985" w:type="dxa"/>
            <w:gridSpan w:val="2"/>
          </w:tcPr>
          <w:p w:rsidR="006E6E3B" w:rsidRPr="00B672A4" w:rsidRDefault="006E6E3B" w:rsidP="00942899">
            <w:pPr>
              <w:jc w:val="center"/>
              <w:rPr>
                <w:b/>
              </w:rPr>
            </w:pPr>
            <w:r w:rsidRPr="00B672A4">
              <w:rPr>
                <w:b/>
              </w:rPr>
              <w:t>Код аналитической программой классификации</w:t>
            </w:r>
          </w:p>
        </w:tc>
        <w:tc>
          <w:tcPr>
            <w:tcW w:w="565" w:type="dxa"/>
            <w:vMerge w:val="restart"/>
            <w:shd w:val="clear" w:color="auto" w:fill="auto"/>
          </w:tcPr>
          <w:p w:rsidR="006E6E3B" w:rsidRPr="00B672A4" w:rsidRDefault="006E6E3B" w:rsidP="00942899">
            <w:pPr>
              <w:jc w:val="center"/>
              <w:rPr>
                <w:b/>
              </w:rPr>
            </w:pPr>
            <w:r w:rsidRPr="00B672A4">
              <w:rPr>
                <w:b/>
              </w:rPr>
              <w:t>№</w:t>
            </w:r>
          </w:p>
          <w:p w:rsidR="006E6E3B" w:rsidRPr="00B672A4" w:rsidRDefault="006E6E3B" w:rsidP="00942899">
            <w:pPr>
              <w:jc w:val="center"/>
              <w:rPr>
                <w:b/>
              </w:rPr>
            </w:pPr>
            <w:r w:rsidRPr="00B672A4">
              <w:rPr>
                <w:b/>
              </w:rPr>
              <w:t>п/п</w:t>
            </w:r>
          </w:p>
        </w:tc>
        <w:tc>
          <w:tcPr>
            <w:tcW w:w="4679" w:type="dxa"/>
            <w:vMerge w:val="restart"/>
            <w:shd w:val="clear" w:color="auto" w:fill="auto"/>
          </w:tcPr>
          <w:p w:rsidR="006E6E3B" w:rsidRPr="00B672A4" w:rsidRDefault="006E6E3B" w:rsidP="00942899">
            <w:pPr>
              <w:jc w:val="center"/>
              <w:rPr>
                <w:b/>
              </w:rPr>
            </w:pPr>
          </w:p>
          <w:p w:rsidR="006E6E3B" w:rsidRPr="00B672A4" w:rsidRDefault="006E6E3B" w:rsidP="00942899">
            <w:pPr>
              <w:jc w:val="center"/>
              <w:rPr>
                <w:b/>
              </w:rPr>
            </w:pPr>
          </w:p>
          <w:p w:rsidR="006E6E3B" w:rsidRPr="00B672A4" w:rsidRDefault="006E6E3B" w:rsidP="00942899">
            <w:pPr>
              <w:jc w:val="center"/>
              <w:rPr>
                <w:b/>
              </w:rPr>
            </w:pPr>
            <w:r w:rsidRPr="00B672A4">
              <w:rPr>
                <w:b/>
              </w:rPr>
              <w:t>Наименование показателя (индикатора)</w:t>
            </w:r>
          </w:p>
        </w:tc>
        <w:tc>
          <w:tcPr>
            <w:tcW w:w="1418" w:type="dxa"/>
            <w:vMerge w:val="restart"/>
            <w:shd w:val="clear" w:color="auto" w:fill="auto"/>
          </w:tcPr>
          <w:p w:rsidR="006E6E3B" w:rsidRPr="00B672A4" w:rsidRDefault="006E6E3B" w:rsidP="00942899">
            <w:pPr>
              <w:jc w:val="center"/>
              <w:rPr>
                <w:b/>
              </w:rPr>
            </w:pPr>
          </w:p>
          <w:p w:rsidR="006E6E3B" w:rsidRPr="00B672A4" w:rsidRDefault="006E6E3B" w:rsidP="00942899">
            <w:pPr>
              <w:jc w:val="center"/>
              <w:rPr>
                <w:b/>
              </w:rPr>
            </w:pPr>
            <w:r w:rsidRPr="00B672A4">
              <w:rPr>
                <w:b/>
              </w:rPr>
              <w:t>Единица измерения</w:t>
            </w:r>
          </w:p>
        </w:tc>
        <w:tc>
          <w:tcPr>
            <w:tcW w:w="1276" w:type="dxa"/>
            <w:vMerge w:val="restart"/>
            <w:shd w:val="clear" w:color="auto" w:fill="auto"/>
          </w:tcPr>
          <w:p w:rsidR="006E6E3B" w:rsidRPr="00B672A4" w:rsidRDefault="006E6E3B" w:rsidP="00942899">
            <w:pPr>
              <w:jc w:val="center"/>
              <w:rPr>
                <w:b/>
              </w:rPr>
            </w:pPr>
          </w:p>
          <w:p w:rsidR="006E6E3B" w:rsidRPr="00B672A4" w:rsidRDefault="006E6E3B" w:rsidP="00942899">
            <w:pPr>
              <w:jc w:val="center"/>
              <w:rPr>
                <w:b/>
              </w:rPr>
            </w:pPr>
            <w:r w:rsidRPr="00B672A4">
              <w:rPr>
                <w:b/>
              </w:rPr>
              <w:t>Значение показателей</w:t>
            </w:r>
          </w:p>
        </w:tc>
      </w:tr>
      <w:tr w:rsidR="006E6E3B" w:rsidRPr="0092554B" w:rsidTr="00942899">
        <w:trPr>
          <w:trHeight w:val="390"/>
        </w:trPr>
        <w:tc>
          <w:tcPr>
            <w:tcW w:w="993" w:type="dxa"/>
          </w:tcPr>
          <w:p w:rsidR="006E6E3B" w:rsidRPr="00B672A4" w:rsidRDefault="006E6E3B" w:rsidP="00942899">
            <w:pPr>
              <w:jc w:val="center"/>
              <w:rPr>
                <w:b/>
              </w:rPr>
            </w:pPr>
            <w:r w:rsidRPr="00B672A4">
              <w:rPr>
                <w:b/>
              </w:rPr>
              <w:t>МП</w:t>
            </w:r>
          </w:p>
        </w:tc>
        <w:tc>
          <w:tcPr>
            <w:tcW w:w="992" w:type="dxa"/>
          </w:tcPr>
          <w:p w:rsidR="006E6E3B" w:rsidRPr="00B672A4" w:rsidRDefault="006E6E3B" w:rsidP="00942899">
            <w:pPr>
              <w:jc w:val="center"/>
              <w:rPr>
                <w:b/>
              </w:rPr>
            </w:pPr>
            <w:r w:rsidRPr="00B672A4">
              <w:rPr>
                <w:b/>
              </w:rPr>
              <w:t>Пп</w:t>
            </w:r>
          </w:p>
        </w:tc>
        <w:tc>
          <w:tcPr>
            <w:tcW w:w="565" w:type="dxa"/>
            <w:vMerge/>
            <w:shd w:val="clear" w:color="auto" w:fill="auto"/>
          </w:tcPr>
          <w:p w:rsidR="006E6E3B" w:rsidRPr="00B672A4" w:rsidRDefault="006E6E3B" w:rsidP="00942899">
            <w:pPr>
              <w:jc w:val="center"/>
              <w:rPr>
                <w:b/>
              </w:rPr>
            </w:pPr>
          </w:p>
        </w:tc>
        <w:tc>
          <w:tcPr>
            <w:tcW w:w="4679" w:type="dxa"/>
            <w:vMerge/>
            <w:shd w:val="clear" w:color="auto" w:fill="auto"/>
          </w:tcPr>
          <w:p w:rsidR="006E6E3B" w:rsidRPr="00B672A4" w:rsidRDefault="006E6E3B" w:rsidP="00942899">
            <w:pPr>
              <w:jc w:val="center"/>
              <w:rPr>
                <w:b/>
              </w:rPr>
            </w:pPr>
          </w:p>
        </w:tc>
        <w:tc>
          <w:tcPr>
            <w:tcW w:w="1418" w:type="dxa"/>
            <w:vMerge/>
            <w:shd w:val="clear" w:color="auto" w:fill="auto"/>
          </w:tcPr>
          <w:p w:rsidR="006E6E3B" w:rsidRPr="00B672A4" w:rsidRDefault="006E6E3B" w:rsidP="00942899">
            <w:pPr>
              <w:jc w:val="center"/>
              <w:rPr>
                <w:b/>
              </w:rPr>
            </w:pPr>
          </w:p>
        </w:tc>
        <w:tc>
          <w:tcPr>
            <w:tcW w:w="1276" w:type="dxa"/>
            <w:vMerge/>
            <w:shd w:val="clear" w:color="auto" w:fill="auto"/>
          </w:tcPr>
          <w:p w:rsidR="006E6E3B" w:rsidRPr="00B672A4" w:rsidRDefault="006E6E3B" w:rsidP="00942899">
            <w:pPr>
              <w:jc w:val="center"/>
              <w:rPr>
                <w:b/>
              </w:rPr>
            </w:pPr>
          </w:p>
        </w:tc>
      </w:tr>
      <w:tr w:rsidR="006E6E3B" w:rsidRPr="0092554B" w:rsidTr="00942899">
        <w:tc>
          <w:tcPr>
            <w:tcW w:w="993" w:type="dxa"/>
          </w:tcPr>
          <w:p w:rsidR="006E6E3B" w:rsidRPr="00C10816" w:rsidRDefault="006E6E3B" w:rsidP="00942899">
            <w:pPr>
              <w:jc w:val="center"/>
            </w:pPr>
            <w:r w:rsidRPr="00C10816">
              <w:t>1</w:t>
            </w:r>
          </w:p>
        </w:tc>
        <w:tc>
          <w:tcPr>
            <w:tcW w:w="992" w:type="dxa"/>
          </w:tcPr>
          <w:p w:rsidR="006E6E3B" w:rsidRPr="00C10816" w:rsidRDefault="006E6E3B" w:rsidP="00942899">
            <w:pPr>
              <w:jc w:val="center"/>
            </w:pPr>
            <w:r w:rsidRPr="00C10816">
              <w:t>2</w:t>
            </w:r>
          </w:p>
        </w:tc>
        <w:tc>
          <w:tcPr>
            <w:tcW w:w="565" w:type="dxa"/>
            <w:shd w:val="clear" w:color="auto" w:fill="auto"/>
          </w:tcPr>
          <w:p w:rsidR="006E6E3B" w:rsidRPr="00C10816" w:rsidRDefault="006E6E3B" w:rsidP="00942899">
            <w:pPr>
              <w:jc w:val="center"/>
            </w:pPr>
            <w:r w:rsidRPr="00C10816">
              <w:t>3</w:t>
            </w:r>
          </w:p>
        </w:tc>
        <w:tc>
          <w:tcPr>
            <w:tcW w:w="4679" w:type="dxa"/>
            <w:shd w:val="clear" w:color="auto" w:fill="auto"/>
          </w:tcPr>
          <w:p w:rsidR="006E6E3B" w:rsidRPr="00C10816" w:rsidRDefault="006E6E3B" w:rsidP="00942899">
            <w:pPr>
              <w:jc w:val="center"/>
            </w:pPr>
            <w:r w:rsidRPr="00C10816">
              <w:t>4</w:t>
            </w:r>
          </w:p>
        </w:tc>
        <w:tc>
          <w:tcPr>
            <w:tcW w:w="1418" w:type="dxa"/>
            <w:shd w:val="clear" w:color="auto" w:fill="auto"/>
          </w:tcPr>
          <w:p w:rsidR="006E6E3B" w:rsidRPr="00C10816" w:rsidRDefault="006E6E3B" w:rsidP="00942899">
            <w:pPr>
              <w:jc w:val="center"/>
            </w:pPr>
            <w:r w:rsidRPr="00C10816">
              <w:t>5</w:t>
            </w:r>
          </w:p>
        </w:tc>
        <w:tc>
          <w:tcPr>
            <w:tcW w:w="1276" w:type="dxa"/>
            <w:shd w:val="clear" w:color="auto" w:fill="auto"/>
          </w:tcPr>
          <w:p w:rsidR="006E6E3B" w:rsidRPr="00C10816" w:rsidRDefault="006E6E3B" w:rsidP="00942899">
            <w:pPr>
              <w:jc w:val="center"/>
            </w:pPr>
            <w:r w:rsidRPr="00C10816">
              <w:t>6</w:t>
            </w:r>
          </w:p>
        </w:tc>
      </w:tr>
      <w:tr w:rsidR="006E6E3B" w:rsidRPr="0092554B" w:rsidTr="00942899">
        <w:tc>
          <w:tcPr>
            <w:tcW w:w="9923" w:type="dxa"/>
            <w:gridSpan w:val="6"/>
          </w:tcPr>
          <w:p w:rsidR="006E6E3B" w:rsidRPr="00B672A4" w:rsidRDefault="006E6E3B" w:rsidP="00942899">
            <w:pPr>
              <w:jc w:val="center"/>
              <w:rPr>
                <w:b/>
              </w:rPr>
            </w:pPr>
            <w:r w:rsidRPr="00B672A4">
              <w:rPr>
                <w:b/>
              </w:rPr>
              <w:t xml:space="preserve">Формирование современной городской среды на территории муниципального образования «Муниципальный округ Якшур-Бодьинский район </w:t>
            </w:r>
          </w:p>
          <w:p w:rsidR="006E6E3B" w:rsidRPr="00B672A4" w:rsidRDefault="006E6E3B" w:rsidP="00942899">
            <w:pPr>
              <w:jc w:val="center"/>
              <w:rPr>
                <w:b/>
              </w:rPr>
            </w:pPr>
            <w:r w:rsidRPr="00B672A4">
              <w:rPr>
                <w:b/>
              </w:rPr>
              <w:t xml:space="preserve">Удмуртской Республики» </w:t>
            </w:r>
          </w:p>
        </w:tc>
      </w:tr>
      <w:tr w:rsidR="006E6E3B" w:rsidRPr="0092554B" w:rsidTr="00942899">
        <w:tc>
          <w:tcPr>
            <w:tcW w:w="993" w:type="dxa"/>
          </w:tcPr>
          <w:p w:rsidR="006E6E3B" w:rsidRPr="00B672A4" w:rsidRDefault="006E6E3B" w:rsidP="00942899">
            <w:pPr>
              <w:jc w:val="center"/>
            </w:pPr>
            <w:r w:rsidRPr="00B672A4">
              <w:t>13</w:t>
            </w:r>
          </w:p>
        </w:tc>
        <w:tc>
          <w:tcPr>
            <w:tcW w:w="992" w:type="dxa"/>
          </w:tcPr>
          <w:p w:rsidR="006E6E3B" w:rsidRPr="00B672A4" w:rsidRDefault="006E6E3B" w:rsidP="00942899">
            <w:pPr>
              <w:jc w:val="center"/>
            </w:pPr>
            <w:r w:rsidRPr="00B672A4">
              <w:t>1</w:t>
            </w:r>
          </w:p>
        </w:tc>
        <w:tc>
          <w:tcPr>
            <w:tcW w:w="565" w:type="dxa"/>
            <w:shd w:val="clear" w:color="auto" w:fill="auto"/>
          </w:tcPr>
          <w:p w:rsidR="006E6E3B" w:rsidRPr="00B672A4" w:rsidRDefault="006E6E3B" w:rsidP="00942899">
            <w:r w:rsidRPr="00B672A4">
              <w:t>1</w:t>
            </w:r>
          </w:p>
        </w:tc>
        <w:tc>
          <w:tcPr>
            <w:tcW w:w="4679" w:type="dxa"/>
            <w:shd w:val="clear" w:color="auto" w:fill="auto"/>
          </w:tcPr>
          <w:p w:rsidR="006E6E3B" w:rsidRPr="00B672A4" w:rsidRDefault="006E6E3B" w:rsidP="00942899">
            <w:r w:rsidRPr="00B672A4">
              <w:t>Количество и площадь благоустроенных дворовых территорий</w:t>
            </w:r>
          </w:p>
        </w:tc>
        <w:tc>
          <w:tcPr>
            <w:tcW w:w="1418" w:type="dxa"/>
            <w:shd w:val="clear" w:color="auto" w:fill="auto"/>
          </w:tcPr>
          <w:p w:rsidR="006E6E3B" w:rsidRPr="00B672A4" w:rsidRDefault="006E6E3B" w:rsidP="00942899">
            <w:r w:rsidRPr="00B672A4">
              <w:t>Ед./ кв. м</w:t>
            </w:r>
          </w:p>
        </w:tc>
        <w:tc>
          <w:tcPr>
            <w:tcW w:w="1276" w:type="dxa"/>
            <w:shd w:val="clear" w:color="auto" w:fill="auto"/>
          </w:tcPr>
          <w:p w:rsidR="006E6E3B" w:rsidRPr="00B672A4" w:rsidRDefault="006E6E3B" w:rsidP="00942899">
            <w:r w:rsidRPr="00B672A4">
              <w:t>29/17371</w:t>
            </w:r>
          </w:p>
        </w:tc>
      </w:tr>
      <w:tr w:rsidR="006E6E3B" w:rsidRPr="0092554B" w:rsidTr="00942899">
        <w:tc>
          <w:tcPr>
            <w:tcW w:w="993" w:type="dxa"/>
          </w:tcPr>
          <w:p w:rsidR="006E6E3B" w:rsidRPr="00B672A4" w:rsidRDefault="006E6E3B" w:rsidP="00942899">
            <w:pPr>
              <w:jc w:val="center"/>
            </w:pPr>
            <w:r w:rsidRPr="00B672A4">
              <w:t>13</w:t>
            </w:r>
          </w:p>
        </w:tc>
        <w:tc>
          <w:tcPr>
            <w:tcW w:w="992" w:type="dxa"/>
          </w:tcPr>
          <w:p w:rsidR="006E6E3B" w:rsidRPr="00B672A4" w:rsidRDefault="006E6E3B" w:rsidP="00942899">
            <w:pPr>
              <w:jc w:val="center"/>
            </w:pPr>
            <w:r w:rsidRPr="00B672A4">
              <w:t>1</w:t>
            </w:r>
          </w:p>
        </w:tc>
        <w:tc>
          <w:tcPr>
            <w:tcW w:w="565" w:type="dxa"/>
            <w:shd w:val="clear" w:color="auto" w:fill="auto"/>
          </w:tcPr>
          <w:p w:rsidR="006E6E3B" w:rsidRPr="00B672A4" w:rsidRDefault="006E6E3B" w:rsidP="00942899">
            <w:r w:rsidRPr="00B672A4">
              <w:t>2</w:t>
            </w:r>
          </w:p>
        </w:tc>
        <w:tc>
          <w:tcPr>
            <w:tcW w:w="4679" w:type="dxa"/>
            <w:shd w:val="clear" w:color="auto" w:fill="auto"/>
          </w:tcPr>
          <w:p w:rsidR="006E6E3B" w:rsidRPr="00B672A4" w:rsidRDefault="006E6E3B" w:rsidP="00942899">
            <w:r w:rsidRPr="00B672A4">
              <w:t>Доля благоустроенных дворовых территорий от общего количества и площади дворовых территорий</w:t>
            </w:r>
          </w:p>
        </w:tc>
        <w:tc>
          <w:tcPr>
            <w:tcW w:w="1418" w:type="dxa"/>
            <w:shd w:val="clear" w:color="auto" w:fill="auto"/>
          </w:tcPr>
          <w:p w:rsidR="006E6E3B" w:rsidRPr="00B672A4" w:rsidRDefault="006E6E3B" w:rsidP="00942899">
            <w:r w:rsidRPr="00B672A4">
              <w:t>%</w:t>
            </w:r>
          </w:p>
        </w:tc>
        <w:tc>
          <w:tcPr>
            <w:tcW w:w="1276" w:type="dxa"/>
            <w:shd w:val="clear" w:color="auto" w:fill="auto"/>
          </w:tcPr>
          <w:p w:rsidR="006E6E3B" w:rsidRPr="00B672A4" w:rsidRDefault="006E6E3B" w:rsidP="00942899">
            <w:r w:rsidRPr="00B672A4">
              <w:t>83</w:t>
            </w:r>
          </w:p>
        </w:tc>
      </w:tr>
      <w:tr w:rsidR="006E6E3B" w:rsidRPr="0092554B" w:rsidTr="00942899">
        <w:tc>
          <w:tcPr>
            <w:tcW w:w="993" w:type="dxa"/>
          </w:tcPr>
          <w:p w:rsidR="006E6E3B" w:rsidRPr="00B672A4" w:rsidRDefault="006E6E3B" w:rsidP="00942899">
            <w:pPr>
              <w:jc w:val="center"/>
            </w:pPr>
            <w:r w:rsidRPr="00B672A4">
              <w:t>13</w:t>
            </w:r>
          </w:p>
        </w:tc>
        <w:tc>
          <w:tcPr>
            <w:tcW w:w="992" w:type="dxa"/>
          </w:tcPr>
          <w:p w:rsidR="006E6E3B" w:rsidRPr="00B672A4" w:rsidRDefault="006E6E3B" w:rsidP="00942899">
            <w:pPr>
              <w:jc w:val="center"/>
            </w:pPr>
            <w:r w:rsidRPr="00B672A4">
              <w:t>1</w:t>
            </w:r>
          </w:p>
        </w:tc>
        <w:tc>
          <w:tcPr>
            <w:tcW w:w="565" w:type="dxa"/>
            <w:shd w:val="clear" w:color="auto" w:fill="auto"/>
          </w:tcPr>
          <w:p w:rsidR="006E6E3B" w:rsidRPr="00B672A4" w:rsidRDefault="006E6E3B" w:rsidP="00942899">
            <w:r w:rsidRPr="00B672A4">
              <w:t>3</w:t>
            </w:r>
          </w:p>
        </w:tc>
        <w:tc>
          <w:tcPr>
            <w:tcW w:w="4679" w:type="dxa"/>
            <w:shd w:val="clear" w:color="auto" w:fill="auto"/>
          </w:tcPr>
          <w:p w:rsidR="006E6E3B" w:rsidRPr="00B672A4" w:rsidRDefault="006E6E3B" w:rsidP="00942899">
            <w:r w:rsidRPr="00B672A4">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418" w:type="dxa"/>
            <w:shd w:val="clear" w:color="auto" w:fill="auto"/>
          </w:tcPr>
          <w:p w:rsidR="006E6E3B" w:rsidRPr="00B672A4" w:rsidRDefault="006E6E3B" w:rsidP="00942899">
            <w:r w:rsidRPr="00B672A4">
              <w:t>%</w:t>
            </w:r>
          </w:p>
        </w:tc>
        <w:tc>
          <w:tcPr>
            <w:tcW w:w="1276" w:type="dxa"/>
            <w:shd w:val="clear" w:color="auto" w:fill="auto"/>
          </w:tcPr>
          <w:p w:rsidR="006E6E3B" w:rsidRPr="00B672A4" w:rsidRDefault="006E6E3B" w:rsidP="00942899">
            <w:r w:rsidRPr="00B672A4">
              <w:t>38</w:t>
            </w:r>
          </w:p>
        </w:tc>
      </w:tr>
      <w:tr w:rsidR="006E6E3B" w:rsidRPr="0092554B" w:rsidTr="00942899">
        <w:tc>
          <w:tcPr>
            <w:tcW w:w="993" w:type="dxa"/>
          </w:tcPr>
          <w:p w:rsidR="006E6E3B" w:rsidRPr="00B672A4" w:rsidRDefault="006E6E3B" w:rsidP="00942899">
            <w:pPr>
              <w:jc w:val="center"/>
            </w:pPr>
            <w:r w:rsidRPr="00B672A4">
              <w:t>13</w:t>
            </w:r>
          </w:p>
        </w:tc>
        <w:tc>
          <w:tcPr>
            <w:tcW w:w="992" w:type="dxa"/>
          </w:tcPr>
          <w:p w:rsidR="006E6E3B" w:rsidRPr="00B672A4" w:rsidRDefault="006E6E3B" w:rsidP="00942899">
            <w:pPr>
              <w:jc w:val="center"/>
            </w:pPr>
            <w:r w:rsidRPr="00B672A4">
              <w:t>1</w:t>
            </w:r>
          </w:p>
        </w:tc>
        <w:tc>
          <w:tcPr>
            <w:tcW w:w="565" w:type="dxa"/>
            <w:shd w:val="clear" w:color="auto" w:fill="auto"/>
          </w:tcPr>
          <w:p w:rsidR="006E6E3B" w:rsidRPr="00B672A4" w:rsidRDefault="006E6E3B" w:rsidP="00942899">
            <w:r w:rsidRPr="00B672A4">
              <w:t>4</w:t>
            </w:r>
          </w:p>
        </w:tc>
        <w:tc>
          <w:tcPr>
            <w:tcW w:w="4679" w:type="dxa"/>
            <w:shd w:val="clear" w:color="auto" w:fill="auto"/>
          </w:tcPr>
          <w:p w:rsidR="006E6E3B" w:rsidRPr="00B672A4" w:rsidRDefault="006E6E3B" w:rsidP="00942899">
            <w:r w:rsidRPr="00B672A4">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w:t>
            </w:r>
          </w:p>
        </w:tc>
        <w:tc>
          <w:tcPr>
            <w:tcW w:w="1418" w:type="dxa"/>
            <w:shd w:val="clear" w:color="auto" w:fill="auto"/>
          </w:tcPr>
          <w:p w:rsidR="006E6E3B" w:rsidRPr="00B672A4" w:rsidRDefault="006E6E3B" w:rsidP="00942899">
            <w:r w:rsidRPr="00B672A4">
              <w:t xml:space="preserve">%, </w:t>
            </w:r>
          </w:p>
          <w:p w:rsidR="006E6E3B" w:rsidRPr="00B672A4" w:rsidRDefault="006E6E3B" w:rsidP="00942899">
            <w:r w:rsidRPr="00B672A4">
              <w:t>/тыс. руб.</w:t>
            </w:r>
          </w:p>
        </w:tc>
        <w:tc>
          <w:tcPr>
            <w:tcW w:w="1276" w:type="dxa"/>
            <w:shd w:val="clear" w:color="auto" w:fill="auto"/>
          </w:tcPr>
          <w:p w:rsidR="006E6E3B" w:rsidRPr="00B672A4" w:rsidRDefault="006E6E3B" w:rsidP="00942899">
            <w:r w:rsidRPr="00B672A4">
              <w:t>0</w:t>
            </w:r>
          </w:p>
        </w:tc>
      </w:tr>
      <w:tr w:rsidR="006E6E3B" w:rsidRPr="0092554B" w:rsidTr="00942899">
        <w:tc>
          <w:tcPr>
            <w:tcW w:w="993" w:type="dxa"/>
          </w:tcPr>
          <w:p w:rsidR="006E6E3B" w:rsidRPr="00B672A4" w:rsidRDefault="006E6E3B" w:rsidP="00942899">
            <w:pPr>
              <w:jc w:val="center"/>
            </w:pPr>
            <w:r w:rsidRPr="00B672A4">
              <w:t>13</w:t>
            </w:r>
          </w:p>
        </w:tc>
        <w:tc>
          <w:tcPr>
            <w:tcW w:w="992" w:type="dxa"/>
          </w:tcPr>
          <w:p w:rsidR="006E6E3B" w:rsidRPr="00B672A4" w:rsidRDefault="006E6E3B" w:rsidP="00942899">
            <w:pPr>
              <w:jc w:val="center"/>
            </w:pPr>
            <w:r w:rsidRPr="00B672A4">
              <w:t>1</w:t>
            </w:r>
          </w:p>
        </w:tc>
        <w:tc>
          <w:tcPr>
            <w:tcW w:w="565" w:type="dxa"/>
            <w:shd w:val="clear" w:color="auto" w:fill="auto"/>
          </w:tcPr>
          <w:p w:rsidR="006E6E3B" w:rsidRPr="00B672A4" w:rsidRDefault="006E6E3B" w:rsidP="00942899">
            <w:r w:rsidRPr="00B672A4">
              <w:t>5</w:t>
            </w:r>
          </w:p>
        </w:tc>
        <w:tc>
          <w:tcPr>
            <w:tcW w:w="4679" w:type="dxa"/>
            <w:shd w:val="clear" w:color="auto" w:fill="auto"/>
          </w:tcPr>
          <w:p w:rsidR="006E6E3B" w:rsidRPr="00B672A4" w:rsidRDefault="006E6E3B" w:rsidP="00942899">
            <w:r w:rsidRPr="00B672A4">
              <w:t>Объем трудового участия заинтересованных лиц в выполнении минимального перечня работ по благоустройству дворовых территорий</w:t>
            </w:r>
          </w:p>
        </w:tc>
        <w:tc>
          <w:tcPr>
            <w:tcW w:w="1418" w:type="dxa"/>
            <w:shd w:val="clear" w:color="auto" w:fill="auto"/>
          </w:tcPr>
          <w:p w:rsidR="006E6E3B" w:rsidRPr="00B672A4" w:rsidRDefault="006E6E3B" w:rsidP="00942899">
            <w:r w:rsidRPr="00B672A4">
              <w:t>чел/час</w:t>
            </w:r>
          </w:p>
        </w:tc>
        <w:tc>
          <w:tcPr>
            <w:tcW w:w="1276" w:type="dxa"/>
            <w:shd w:val="clear" w:color="auto" w:fill="auto"/>
          </w:tcPr>
          <w:p w:rsidR="006E6E3B" w:rsidRPr="00B672A4" w:rsidRDefault="006E6E3B" w:rsidP="00942899">
            <w:r w:rsidRPr="00B672A4">
              <w:t>0</w:t>
            </w:r>
          </w:p>
        </w:tc>
      </w:tr>
      <w:tr w:rsidR="006E6E3B" w:rsidRPr="0092554B" w:rsidTr="00942899">
        <w:tc>
          <w:tcPr>
            <w:tcW w:w="993" w:type="dxa"/>
          </w:tcPr>
          <w:p w:rsidR="006E6E3B" w:rsidRPr="00B672A4" w:rsidRDefault="006E6E3B" w:rsidP="00942899">
            <w:pPr>
              <w:jc w:val="center"/>
            </w:pPr>
            <w:r w:rsidRPr="00B672A4">
              <w:t>13</w:t>
            </w:r>
          </w:p>
        </w:tc>
        <w:tc>
          <w:tcPr>
            <w:tcW w:w="992" w:type="dxa"/>
          </w:tcPr>
          <w:p w:rsidR="006E6E3B" w:rsidRPr="00B672A4" w:rsidRDefault="006E6E3B" w:rsidP="00942899">
            <w:pPr>
              <w:jc w:val="center"/>
            </w:pPr>
            <w:r w:rsidRPr="00B672A4">
              <w:t>1</w:t>
            </w:r>
          </w:p>
        </w:tc>
        <w:tc>
          <w:tcPr>
            <w:tcW w:w="565" w:type="dxa"/>
            <w:shd w:val="clear" w:color="auto" w:fill="auto"/>
          </w:tcPr>
          <w:p w:rsidR="006E6E3B" w:rsidRPr="00B672A4" w:rsidRDefault="006E6E3B" w:rsidP="00942899">
            <w:r w:rsidRPr="00B672A4">
              <w:t>6</w:t>
            </w:r>
          </w:p>
        </w:tc>
        <w:tc>
          <w:tcPr>
            <w:tcW w:w="4679" w:type="dxa"/>
            <w:shd w:val="clear" w:color="auto" w:fill="auto"/>
          </w:tcPr>
          <w:p w:rsidR="006E6E3B" w:rsidRPr="00B672A4" w:rsidRDefault="006E6E3B" w:rsidP="00942899">
            <w:r w:rsidRPr="00B672A4">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1418" w:type="dxa"/>
            <w:shd w:val="clear" w:color="auto" w:fill="auto"/>
          </w:tcPr>
          <w:p w:rsidR="006E6E3B" w:rsidRPr="00B672A4" w:rsidRDefault="006E6E3B" w:rsidP="00942899">
            <w:r w:rsidRPr="00B672A4">
              <w:t>%, руб.</w:t>
            </w:r>
          </w:p>
        </w:tc>
        <w:tc>
          <w:tcPr>
            <w:tcW w:w="1276" w:type="dxa"/>
            <w:shd w:val="clear" w:color="auto" w:fill="auto"/>
          </w:tcPr>
          <w:p w:rsidR="006E6E3B" w:rsidRPr="00B672A4" w:rsidRDefault="006E6E3B" w:rsidP="00942899">
            <w:r w:rsidRPr="00B672A4">
              <w:t>0</w:t>
            </w:r>
          </w:p>
        </w:tc>
      </w:tr>
      <w:tr w:rsidR="006E6E3B" w:rsidRPr="0092554B" w:rsidTr="00942899">
        <w:tc>
          <w:tcPr>
            <w:tcW w:w="993" w:type="dxa"/>
          </w:tcPr>
          <w:p w:rsidR="006E6E3B" w:rsidRPr="00B672A4" w:rsidRDefault="006E6E3B" w:rsidP="00942899">
            <w:pPr>
              <w:jc w:val="center"/>
            </w:pPr>
            <w:r w:rsidRPr="00B672A4">
              <w:t>13</w:t>
            </w:r>
          </w:p>
        </w:tc>
        <w:tc>
          <w:tcPr>
            <w:tcW w:w="992" w:type="dxa"/>
          </w:tcPr>
          <w:p w:rsidR="006E6E3B" w:rsidRPr="00B672A4" w:rsidRDefault="006E6E3B" w:rsidP="00942899">
            <w:pPr>
              <w:jc w:val="center"/>
            </w:pPr>
            <w:r w:rsidRPr="00B672A4">
              <w:t>1</w:t>
            </w:r>
          </w:p>
        </w:tc>
        <w:tc>
          <w:tcPr>
            <w:tcW w:w="565" w:type="dxa"/>
            <w:shd w:val="clear" w:color="auto" w:fill="auto"/>
          </w:tcPr>
          <w:p w:rsidR="006E6E3B" w:rsidRPr="00B672A4" w:rsidRDefault="006E6E3B" w:rsidP="00942899">
            <w:r w:rsidRPr="00B672A4">
              <w:t>7</w:t>
            </w:r>
          </w:p>
        </w:tc>
        <w:tc>
          <w:tcPr>
            <w:tcW w:w="4679" w:type="dxa"/>
            <w:shd w:val="clear" w:color="auto" w:fill="auto"/>
          </w:tcPr>
          <w:p w:rsidR="006E6E3B" w:rsidRPr="00B672A4" w:rsidRDefault="006E6E3B" w:rsidP="00942899">
            <w:r w:rsidRPr="00B672A4">
              <w:t>Объем трудового участия заинтересованных лиц в выполнении минимального перечня работ по благоустройству дворовых территорий</w:t>
            </w:r>
          </w:p>
        </w:tc>
        <w:tc>
          <w:tcPr>
            <w:tcW w:w="1418" w:type="dxa"/>
            <w:shd w:val="clear" w:color="auto" w:fill="auto"/>
          </w:tcPr>
          <w:p w:rsidR="006E6E3B" w:rsidRPr="00B672A4" w:rsidRDefault="006E6E3B" w:rsidP="00942899">
            <w:r w:rsidRPr="00B672A4">
              <w:t>чел/час</w:t>
            </w:r>
          </w:p>
        </w:tc>
        <w:tc>
          <w:tcPr>
            <w:tcW w:w="1276" w:type="dxa"/>
            <w:shd w:val="clear" w:color="auto" w:fill="auto"/>
          </w:tcPr>
          <w:p w:rsidR="006E6E3B" w:rsidRPr="00B672A4" w:rsidRDefault="006E6E3B" w:rsidP="00942899">
            <w:r w:rsidRPr="00B672A4">
              <w:t>0</w:t>
            </w:r>
          </w:p>
        </w:tc>
      </w:tr>
      <w:tr w:rsidR="006E6E3B" w:rsidRPr="0092554B" w:rsidTr="00942899">
        <w:tc>
          <w:tcPr>
            <w:tcW w:w="993" w:type="dxa"/>
          </w:tcPr>
          <w:p w:rsidR="006E6E3B" w:rsidRPr="00B672A4" w:rsidRDefault="006E6E3B" w:rsidP="00942899">
            <w:pPr>
              <w:jc w:val="center"/>
            </w:pPr>
            <w:r w:rsidRPr="00B672A4">
              <w:t>13</w:t>
            </w:r>
          </w:p>
        </w:tc>
        <w:tc>
          <w:tcPr>
            <w:tcW w:w="992" w:type="dxa"/>
          </w:tcPr>
          <w:p w:rsidR="006E6E3B" w:rsidRPr="00B672A4" w:rsidRDefault="006E6E3B" w:rsidP="00942899">
            <w:pPr>
              <w:jc w:val="center"/>
            </w:pPr>
            <w:r w:rsidRPr="00B672A4">
              <w:t>1</w:t>
            </w:r>
          </w:p>
        </w:tc>
        <w:tc>
          <w:tcPr>
            <w:tcW w:w="565" w:type="dxa"/>
            <w:shd w:val="clear" w:color="auto" w:fill="auto"/>
          </w:tcPr>
          <w:p w:rsidR="006E6E3B" w:rsidRPr="00B672A4" w:rsidRDefault="006E6E3B" w:rsidP="00942899">
            <w:r w:rsidRPr="00B672A4">
              <w:t>8</w:t>
            </w:r>
          </w:p>
        </w:tc>
        <w:tc>
          <w:tcPr>
            <w:tcW w:w="4679" w:type="dxa"/>
            <w:shd w:val="clear" w:color="auto" w:fill="auto"/>
          </w:tcPr>
          <w:p w:rsidR="006E6E3B" w:rsidRPr="00B672A4" w:rsidRDefault="006E6E3B" w:rsidP="00942899">
            <w:r w:rsidRPr="00B672A4">
              <w:t xml:space="preserve">Количество благоустроенных </w:t>
            </w:r>
          </w:p>
          <w:p w:rsidR="006E6E3B" w:rsidRPr="00B672A4" w:rsidRDefault="006E6E3B" w:rsidP="00942899">
            <w:r w:rsidRPr="00B672A4">
              <w:t xml:space="preserve">муниципальных общественных </w:t>
            </w:r>
          </w:p>
          <w:p w:rsidR="006E6E3B" w:rsidRPr="00B672A4" w:rsidRDefault="006E6E3B" w:rsidP="00942899">
            <w:r w:rsidRPr="00B672A4">
              <w:t xml:space="preserve">территорий  </w:t>
            </w:r>
          </w:p>
        </w:tc>
        <w:tc>
          <w:tcPr>
            <w:tcW w:w="1418" w:type="dxa"/>
            <w:shd w:val="clear" w:color="auto" w:fill="auto"/>
          </w:tcPr>
          <w:p w:rsidR="006E6E3B" w:rsidRPr="00B672A4" w:rsidRDefault="006E6E3B" w:rsidP="00942899">
            <w:r w:rsidRPr="00B672A4">
              <w:t>Ед.</w:t>
            </w:r>
          </w:p>
        </w:tc>
        <w:tc>
          <w:tcPr>
            <w:tcW w:w="1276" w:type="dxa"/>
            <w:shd w:val="clear" w:color="auto" w:fill="auto"/>
          </w:tcPr>
          <w:p w:rsidR="006E6E3B" w:rsidRPr="00B672A4" w:rsidRDefault="006E6E3B" w:rsidP="00942899">
            <w:r w:rsidRPr="00B672A4">
              <w:t>40</w:t>
            </w:r>
          </w:p>
        </w:tc>
      </w:tr>
      <w:tr w:rsidR="006E6E3B" w:rsidRPr="0092554B" w:rsidTr="00942899">
        <w:tc>
          <w:tcPr>
            <w:tcW w:w="993" w:type="dxa"/>
          </w:tcPr>
          <w:p w:rsidR="006E6E3B" w:rsidRPr="00B672A4" w:rsidRDefault="006E6E3B" w:rsidP="00942899">
            <w:pPr>
              <w:jc w:val="center"/>
            </w:pPr>
            <w:r w:rsidRPr="00B672A4">
              <w:t>13</w:t>
            </w:r>
          </w:p>
        </w:tc>
        <w:tc>
          <w:tcPr>
            <w:tcW w:w="992" w:type="dxa"/>
          </w:tcPr>
          <w:p w:rsidR="006E6E3B" w:rsidRPr="00B672A4" w:rsidRDefault="006E6E3B" w:rsidP="00942899">
            <w:pPr>
              <w:jc w:val="center"/>
            </w:pPr>
            <w:r w:rsidRPr="00B672A4">
              <w:t>1</w:t>
            </w:r>
          </w:p>
        </w:tc>
        <w:tc>
          <w:tcPr>
            <w:tcW w:w="565" w:type="dxa"/>
            <w:shd w:val="clear" w:color="auto" w:fill="auto"/>
          </w:tcPr>
          <w:p w:rsidR="006E6E3B" w:rsidRPr="00B672A4" w:rsidRDefault="006E6E3B" w:rsidP="00942899">
            <w:r w:rsidRPr="00B672A4">
              <w:t>9</w:t>
            </w:r>
          </w:p>
        </w:tc>
        <w:tc>
          <w:tcPr>
            <w:tcW w:w="4679" w:type="dxa"/>
            <w:shd w:val="clear" w:color="auto" w:fill="auto"/>
          </w:tcPr>
          <w:p w:rsidR="006E6E3B" w:rsidRPr="00B672A4" w:rsidRDefault="006E6E3B" w:rsidP="00942899">
            <w:r w:rsidRPr="00B672A4">
              <w:t xml:space="preserve">Площадь благоустроенных </w:t>
            </w:r>
          </w:p>
          <w:p w:rsidR="006E6E3B" w:rsidRPr="00B672A4" w:rsidRDefault="006E6E3B" w:rsidP="00942899">
            <w:r w:rsidRPr="00B672A4">
              <w:t xml:space="preserve">муниципальных общественных </w:t>
            </w:r>
          </w:p>
          <w:p w:rsidR="006E6E3B" w:rsidRPr="00B672A4" w:rsidRDefault="006E6E3B" w:rsidP="00942899">
            <w:r w:rsidRPr="00B672A4">
              <w:t>территорий</w:t>
            </w:r>
          </w:p>
        </w:tc>
        <w:tc>
          <w:tcPr>
            <w:tcW w:w="1418" w:type="dxa"/>
            <w:shd w:val="clear" w:color="auto" w:fill="auto"/>
          </w:tcPr>
          <w:p w:rsidR="006E6E3B" w:rsidRPr="00B672A4" w:rsidRDefault="006E6E3B" w:rsidP="00942899">
            <w:r w:rsidRPr="00B672A4">
              <w:t>кв. м.</w:t>
            </w:r>
          </w:p>
        </w:tc>
        <w:tc>
          <w:tcPr>
            <w:tcW w:w="1276" w:type="dxa"/>
            <w:shd w:val="clear" w:color="auto" w:fill="auto"/>
          </w:tcPr>
          <w:p w:rsidR="006E6E3B" w:rsidRPr="00B672A4" w:rsidRDefault="006E6E3B" w:rsidP="00942899">
            <w:r w:rsidRPr="00B672A4">
              <w:t>132200</w:t>
            </w:r>
          </w:p>
        </w:tc>
      </w:tr>
    </w:tbl>
    <w:p w:rsidR="006E6E3B" w:rsidRPr="0092554B" w:rsidRDefault="006E6E3B" w:rsidP="006E6E3B">
      <w:pPr>
        <w:rPr>
          <w:color w:val="FF0000"/>
          <w:sz w:val="18"/>
          <w:szCs w:val="18"/>
        </w:rPr>
        <w:sectPr w:rsidR="006E6E3B" w:rsidRPr="0092554B" w:rsidSect="00942899">
          <w:pgSz w:w="11906" w:h="16838"/>
          <w:pgMar w:top="851" w:right="851" w:bottom="851" w:left="1701" w:header="0" w:footer="0" w:gutter="0"/>
          <w:cols w:space="720"/>
          <w:noEndnote/>
        </w:sectPr>
      </w:pPr>
    </w:p>
    <w:tbl>
      <w:tblPr>
        <w:tblW w:w="15542" w:type="dxa"/>
        <w:tblInd w:w="-176" w:type="dxa"/>
        <w:tblLayout w:type="fixed"/>
        <w:tblLook w:val="04A0" w:firstRow="1" w:lastRow="0" w:firstColumn="1" w:lastColumn="0" w:noHBand="0" w:noVBand="1"/>
      </w:tblPr>
      <w:tblGrid>
        <w:gridCol w:w="709"/>
        <w:gridCol w:w="614"/>
        <w:gridCol w:w="633"/>
        <w:gridCol w:w="454"/>
        <w:gridCol w:w="425"/>
        <w:gridCol w:w="2694"/>
        <w:gridCol w:w="2693"/>
        <w:gridCol w:w="1481"/>
        <w:gridCol w:w="1481"/>
        <w:gridCol w:w="2250"/>
        <w:gridCol w:w="2108"/>
      </w:tblGrid>
      <w:tr w:rsidR="006E6E3B" w:rsidRPr="0092554B" w:rsidTr="00B672A4">
        <w:trPr>
          <w:trHeight w:val="375"/>
        </w:trPr>
        <w:tc>
          <w:tcPr>
            <w:tcW w:w="709"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614"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633"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454"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425"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2694" w:type="dxa"/>
            <w:tcBorders>
              <w:top w:val="nil"/>
              <w:left w:val="nil"/>
              <w:bottom w:val="nil"/>
              <w:right w:val="nil"/>
            </w:tcBorders>
            <w:shd w:val="clear" w:color="auto" w:fill="auto"/>
            <w:noWrap/>
            <w:vAlign w:val="center"/>
            <w:hideMark/>
          </w:tcPr>
          <w:p w:rsidR="006E6E3B" w:rsidRPr="0092554B" w:rsidRDefault="006E6E3B" w:rsidP="00942899">
            <w:pPr>
              <w:rPr>
                <w:color w:val="FF0000"/>
                <w:sz w:val="28"/>
                <w:szCs w:val="28"/>
              </w:rPr>
            </w:pPr>
          </w:p>
        </w:tc>
        <w:tc>
          <w:tcPr>
            <w:tcW w:w="10013" w:type="dxa"/>
            <w:gridSpan w:val="5"/>
            <w:vMerge w:val="restart"/>
            <w:tcBorders>
              <w:top w:val="nil"/>
              <w:left w:val="nil"/>
              <w:right w:val="nil"/>
            </w:tcBorders>
            <w:shd w:val="clear" w:color="auto" w:fill="auto"/>
            <w:noWrap/>
            <w:vAlign w:val="center"/>
            <w:hideMark/>
          </w:tcPr>
          <w:p w:rsidR="006E6E3B" w:rsidRDefault="006E6E3B" w:rsidP="00942899"/>
          <w:p w:rsidR="006E6E3B" w:rsidRPr="0092554B" w:rsidRDefault="006E6E3B" w:rsidP="00942899">
            <w:pPr>
              <w:jc w:val="right"/>
            </w:pPr>
            <w:r w:rsidRPr="0092554B">
              <w:t xml:space="preserve">Приложение </w:t>
            </w:r>
            <w:r>
              <w:t xml:space="preserve">№ </w:t>
            </w:r>
            <w:r w:rsidRPr="0092554B">
              <w:t xml:space="preserve">2 </w:t>
            </w:r>
          </w:p>
          <w:p w:rsidR="006E6E3B" w:rsidRPr="0092554B" w:rsidRDefault="006E6E3B" w:rsidP="00942899">
            <w:pPr>
              <w:jc w:val="right"/>
            </w:pPr>
            <w:r w:rsidRPr="0092554B">
              <w:t xml:space="preserve">к муниципальной программе </w:t>
            </w:r>
          </w:p>
          <w:p w:rsidR="006E6E3B" w:rsidRPr="0092554B" w:rsidRDefault="00B672A4" w:rsidP="00942899">
            <w:pPr>
              <w:jc w:val="right"/>
            </w:pPr>
            <w:r w:rsidRPr="0092554B">
              <w:t xml:space="preserve"> </w:t>
            </w:r>
            <w:r w:rsidR="006E6E3B" w:rsidRPr="0092554B">
              <w:t xml:space="preserve">«Формирование современной городской среды </w:t>
            </w:r>
          </w:p>
          <w:p w:rsidR="006E6E3B" w:rsidRDefault="006E6E3B" w:rsidP="00942899">
            <w:pPr>
              <w:jc w:val="right"/>
            </w:pPr>
            <w:r>
              <w:t xml:space="preserve">на территории муниципального образования «Муниципальный округ </w:t>
            </w:r>
          </w:p>
          <w:p w:rsidR="006E6E3B" w:rsidRPr="0092554B" w:rsidRDefault="006E6E3B" w:rsidP="00942899">
            <w:pPr>
              <w:jc w:val="right"/>
            </w:pPr>
            <w:r>
              <w:t>Якшур-Бодьинский район Удмуртской Республики»</w:t>
            </w:r>
          </w:p>
          <w:p w:rsidR="006E6E3B" w:rsidRPr="0092554B" w:rsidRDefault="006E6E3B" w:rsidP="00942899"/>
        </w:tc>
      </w:tr>
      <w:tr w:rsidR="006E6E3B" w:rsidRPr="0092554B" w:rsidTr="00B672A4">
        <w:trPr>
          <w:trHeight w:val="915"/>
        </w:trPr>
        <w:tc>
          <w:tcPr>
            <w:tcW w:w="709"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614"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633"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454"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425"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2694"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10013" w:type="dxa"/>
            <w:gridSpan w:val="5"/>
            <w:vMerge/>
            <w:tcBorders>
              <w:left w:val="nil"/>
              <w:right w:val="nil"/>
            </w:tcBorders>
            <w:shd w:val="clear" w:color="auto" w:fill="auto"/>
            <w:noWrap/>
            <w:vAlign w:val="center"/>
            <w:hideMark/>
          </w:tcPr>
          <w:p w:rsidR="006E6E3B" w:rsidRPr="0092554B" w:rsidRDefault="006E6E3B" w:rsidP="00942899"/>
        </w:tc>
      </w:tr>
      <w:tr w:rsidR="006E6E3B" w:rsidRPr="0092554B" w:rsidTr="00B672A4">
        <w:trPr>
          <w:trHeight w:val="825"/>
        </w:trPr>
        <w:tc>
          <w:tcPr>
            <w:tcW w:w="709"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614"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633"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454"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425"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2694" w:type="dxa"/>
            <w:tcBorders>
              <w:top w:val="nil"/>
              <w:left w:val="nil"/>
              <w:bottom w:val="nil"/>
              <w:right w:val="nil"/>
            </w:tcBorders>
            <w:shd w:val="clear" w:color="auto" w:fill="auto"/>
            <w:noWrap/>
            <w:vAlign w:val="center"/>
            <w:hideMark/>
          </w:tcPr>
          <w:p w:rsidR="006E6E3B" w:rsidRPr="0092554B" w:rsidRDefault="006E6E3B" w:rsidP="00942899">
            <w:pPr>
              <w:rPr>
                <w:color w:val="FF0000"/>
                <w:sz w:val="18"/>
                <w:szCs w:val="18"/>
              </w:rPr>
            </w:pPr>
          </w:p>
        </w:tc>
        <w:tc>
          <w:tcPr>
            <w:tcW w:w="10013" w:type="dxa"/>
            <w:gridSpan w:val="5"/>
            <w:vMerge/>
            <w:tcBorders>
              <w:left w:val="nil"/>
              <w:bottom w:val="nil"/>
              <w:right w:val="nil"/>
            </w:tcBorders>
            <w:shd w:val="clear" w:color="auto" w:fill="auto"/>
            <w:noWrap/>
            <w:vAlign w:val="center"/>
            <w:hideMark/>
          </w:tcPr>
          <w:p w:rsidR="006E6E3B" w:rsidRPr="0092554B" w:rsidRDefault="006E6E3B" w:rsidP="00942899"/>
        </w:tc>
      </w:tr>
      <w:tr w:rsidR="006E6E3B" w:rsidRPr="0092554B" w:rsidTr="00B672A4">
        <w:trPr>
          <w:trHeight w:val="825"/>
        </w:trPr>
        <w:tc>
          <w:tcPr>
            <w:tcW w:w="15542" w:type="dxa"/>
            <w:gridSpan w:val="11"/>
            <w:tcBorders>
              <w:top w:val="nil"/>
              <w:left w:val="nil"/>
              <w:bottom w:val="nil"/>
              <w:right w:val="nil"/>
            </w:tcBorders>
            <w:shd w:val="clear" w:color="auto" w:fill="auto"/>
            <w:vAlign w:val="center"/>
            <w:hideMark/>
          </w:tcPr>
          <w:p w:rsidR="006E6E3B" w:rsidRPr="00B672A4" w:rsidRDefault="006E6E3B" w:rsidP="00B672A4">
            <w:pPr>
              <w:jc w:val="center"/>
              <w:rPr>
                <w:b/>
                <w:bCs/>
              </w:rPr>
            </w:pPr>
            <w:r w:rsidRPr="00B672A4">
              <w:rPr>
                <w:b/>
                <w:bCs/>
              </w:rPr>
              <w:t>Перечень основных мероп</w:t>
            </w:r>
            <w:r w:rsidR="00B672A4">
              <w:rPr>
                <w:b/>
                <w:bCs/>
              </w:rPr>
              <w:t xml:space="preserve">риятий муниципальной программы </w:t>
            </w:r>
          </w:p>
        </w:tc>
      </w:tr>
      <w:tr w:rsidR="006E6E3B" w:rsidRPr="00B672A4" w:rsidTr="00B672A4">
        <w:trPr>
          <w:trHeight w:val="300"/>
        </w:trPr>
        <w:tc>
          <w:tcPr>
            <w:tcW w:w="2835" w:type="dxa"/>
            <w:gridSpan w:val="5"/>
            <w:tcBorders>
              <w:top w:val="single" w:sz="4" w:space="0" w:color="000000"/>
              <w:left w:val="single" w:sz="4"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rPr>
                <w:b/>
                <w:bCs/>
              </w:rPr>
            </w:pPr>
            <w:r w:rsidRPr="00B672A4">
              <w:rPr>
                <w:b/>
                <w:bCs/>
              </w:rPr>
              <w:t>Код аналитической программной классификации</w:t>
            </w:r>
          </w:p>
        </w:tc>
        <w:tc>
          <w:tcPr>
            <w:tcW w:w="2694" w:type="dxa"/>
            <w:vMerge w:val="restart"/>
            <w:tcBorders>
              <w:top w:val="single" w:sz="4"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rPr>
                <w:b/>
                <w:bCs/>
              </w:rPr>
            </w:pPr>
            <w:r w:rsidRPr="00B672A4">
              <w:rPr>
                <w:b/>
                <w:bCs/>
              </w:rPr>
              <w:t>Наименование основного мероприятия, мероприятия</w:t>
            </w:r>
          </w:p>
        </w:tc>
        <w:tc>
          <w:tcPr>
            <w:tcW w:w="2693" w:type="dxa"/>
            <w:vMerge w:val="restart"/>
            <w:tcBorders>
              <w:top w:val="single" w:sz="4"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rPr>
                <w:b/>
                <w:bCs/>
              </w:rPr>
            </w:pPr>
            <w:r w:rsidRPr="00B672A4">
              <w:rPr>
                <w:b/>
                <w:bCs/>
              </w:rPr>
              <w:t>Исполнители</w:t>
            </w:r>
          </w:p>
        </w:tc>
        <w:tc>
          <w:tcPr>
            <w:tcW w:w="2962" w:type="dxa"/>
            <w:gridSpan w:val="2"/>
            <w:tcBorders>
              <w:top w:val="single" w:sz="4"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rPr>
                <w:b/>
                <w:bCs/>
              </w:rPr>
            </w:pPr>
            <w:r w:rsidRPr="00B672A4">
              <w:rPr>
                <w:b/>
                <w:bCs/>
              </w:rPr>
              <w:t>Срок выполнения</w:t>
            </w:r>
          </w:p>
        </w:tc>
        <w:tc>
          <w:tcPr>
            <w:tcW w:w="2250" w:type="dxa"/>
            <w:vMerge w:val="restart"/>
            <w:tcBorders>
              <w:top w:val="single" w:sz="4"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rPr>
                <w:b/>
                <w:bCs/>
              </w:rPr>
            </w:pPr>
            <w:r w:rsidRPr="00B672A4">
              <w:rPr>
                <w:b/>
                <w:bCs/>
              </w:rPr>
              <w:t>Ожидаемый непосредственный результат</w:t>
            </w:r>
          </w:p>
        </w:tc>
        <w:tc>
          <w:tcPr>
            <w:tcW w:w="2108" w:type="dxa"/>
            <w:vMerge w:val="restart"/>
            <w:tcBorders>
              <w:top w:val="single" w:sz="4" w:space="0" w:color="000000"/>
              <w:left w:val="single" w:sz="6" w:space="0" w:color="000000"/>
              <w:bottom w:val="single" w:sz="6" w:space="0" w:color="000000"/>
              <w:right w:val="single" w:sz="4" w:space="0" w:color="000000"/>
            </w:tcBorders>
            <w:shd w:val="clear" w:color="auto" w:fill="auto"/>
            <w:vAlign w:val="center"/>
            <w:hideMark/>
          </w:tcPr>
          <w:p w:rsidR="006E6E3B" w:rsidRPr="00B672A4" w:rsidRDefault="006E6E3B" w:rsidP="00942899">
            <w:pPr>
              <w:jc w:val="center"/>
              <w:rPr>
                <w:b/>
                <w:bCs/>
              </w:rPr>
            </w:pPr>
            <w:r w:rsidRPr="00B672A4">
              <w:rPr>
                <w:b/>
                <w:bCs/>
              </w:rPr>
              <w:t>Взаимосвязь с целевыми показателями (индикаторами)</w:t>
            </w:r>
          </w:p>
        </w:tc>
      </w:tr>
      <w:tr w:rsidR="006E6E3B" w:rsidRPr="00B672A4" w:rsidTr="00B672A4">
        <w:trPr>
          <w:trHeight w:val="825"/>
        </w:trPr>
        <w:tc>
          <w:tcPr>
            <w:tcW w:w="70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rPr>
                <w:b/>
                <w:bCs/>
              </w:rPr>
            </w:pPr>
            <w:r w:rsidRPr="00B672A4">
              <w:rPr>
                <w:b/>
                <w:bCs/>
              </w:rPr>
              <w:t>МП</w:t>
            </w:r>
          </w:p>
        </w:tc>
        <w:tc>
          <w:tcPr>
            <w:tcW w:w="6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rPr>
                <w:b/>
                <w:bCs/>
              </w:rPr>
            </w:pPr>
            <w:r w:rsidRPr="00B672A4">
              <w:rPr>
                <w:b/>
                <w:bCs/>
              </w:rPr>
              <w:t>Пп</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rPr>
                <w:b/>
                <w:bCs/>
              </w:rPr>
            </w:pPr>
            <w:r w:rsidRPr="00B672A4">
              <w:rPr>
                <w:b/>
                <w:bCs/>
              </w:rPr>
              <w:t>ОМ</w:t>
            </w:r>
          </w:p>
        </w:tc>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rPr>
                <w:b/>
                <w:bCs/>
              </w:rPr>
            </w:pPr>
            <w:r w:rsidRPr="00B672A4">
              <w:rPr>
                <w:b/>
                <w:bCs/>
              </w:rPr>
              <w:t>М</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rPr>
                <w:b/>
                <w:bCs/>
              </w:rPr>
            </w:pPr>
            <w:r w:rsidRPr="00B672A4">
              <w:rPr>
                <w:b/>
                <w:bCs/>
              </w:rPr>
              <w:t>И</w:t>
            </w:r>
          </w:p>
        </w:tc>
        <w:tc>
          <w:tcPr>
            <w:tcW w:w="2694" w:type="dxa"/>
            <w:vMerge/>
            <w:tcBorders>
              <w:top w:val="single" w:sz="6" w:space="0" w:color="000000"/>
              <w:left w:val="single" w:sz="6" w:space="0" w:color="000000"/>
              <w:bottom w:val="single" w:sz="6" w:space="0" w:color="000000"/>
              <w:right w:val="single" w:sz="6" w:space="0" w:color="000000"/>
            </w:tcBorders>
            <w:vAlign w:val="center"/>
            <w:hideMark/>
          </w:tcPr>
          <w:p w:rsidR="006E6E3B" w:rsidRPr="00B672A4" w:rsidRDefault="006E6E3B" w:rsidP="00942899">
            <w:pPr>
              <w:rPr>
                <w:b/>
                <w:bCs/>
              </w:rPr>
            </w:pPr>
          </w:p>
        </w:tc>
        <w:tc>
          <w:tcPr>
            <w:tcW w:w="2693" w:type="dxa"/>
            <w:vMerge/>
            <w:tcBorders>
              <w:top w:val="single" w:sz="6" w:space="0" w:color="000000"/>
              <w:left w:val="single" w:sz="6" w:space="0" w:color="000000"/>
              <w:bottom w:val="single" w:sz="6" w:space="0" w:color="000000"/>
              <w:right w:val="single" w:sz="6" w:space="0" w:color="000000"/>
            </w:tcBorders>
            <w:vAlign w:val="center"/>
            <w:hideMark/>
          </w:tcPr>
          <w:p w:rsidR="006E6E3B" w:rsidRPr="00B672A4" w:rsidRDefault="006E6E3B" w:rsidP="00942899">
            <w:pPr>
              <w:rPr>
                <w:b/>
                <w:bCs/>
              </w:rPr>
            </w:pPr>
          </w:p>
        </w:tc>
        <w:tc>
          <w:tcPr>
            <w:tcW w:w="14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rPr>
                <w:b/>
                <w:bCs/>
              </w:rPr>
            </w:pPr>
            <w:r w:rsidRPr="00B672A4">
              <w:rPr>
                <w:b/>
                <w:bCs/>
              </w:rPr>
              <w:t>Дата начала реализации</w:t>
            </w:r>
          </w:p>
        </w:tc>
        <w:tc>
          <w:tcPr>
            <w:tcW w:w="1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6E3B" w:rsidRPr="00B672A4" w:rsidRDefault="006E6E3B" w:rsidP="00942899">
            <w:pPr>
              <w:rPr>
                <w:b/>
                <w:bCs/>
              </w:rPr>
            </w:pPr>
            <w:r w:rsidRPr="00B672A4">
              <w:rPr>
                <w:b/>
                <w:bCs/>
              </w:rPr>
              <w:t>Дата окончания реализации</w:t>
            </w:r>
          </w:p>
        </w:tc>
        <w:tc>
          <w:tcPr>
            <w:tcW w:w="2250" w:type="dxa"/>
            <w:vMerge/>
            <w:tcBorders>
              <w:top w:val="single" w:sz="6" w:space="0" w:color="000000"/>
              <w:left w:val="single" w:sz="6" w:space="0" w:color="000000"/>
              <w:bottom w:val="single" w:sz="6" w:space="0" w:color="000000"/>
              <w:right w:val="single" w:sz="6" w:space="0" w:color="000000"/>
            </w:tcBorders>
            <w:vAlign w:val="center"/>
            <w:hideMark/>
          </w:tcPr>
          <w:p w:rsidR="006E6E3B" w:rsidRPr="00B672A4" w:rsidRDefault="006E6E3B" w:rsidP="00942899">
            <w:pPr>
              <w:rPr>
                <w:b/>
                <w:bCs/>
              </w:rPr>
            </w:pPr>
          </w:p>
        </w:tc>
        <w:tc>
          <w:tcPr>
            <w:tcW w:w="2108" w:type="dxa"/>
            <w:vMerge/>
            <w:tcBorders>
              <w:top w:val="single" w:sz="6" w:space="0" w:color="000000"/>
              <w:left w:val="single" w:sz="6" w:space="0" w:color="000000"/>
              <w:bottom w:val="single" w:sz="6" w:space="0" w:color="000000"/>
              <w:right w:val="single" w:sz="4" w:space="0" w:color="000000"/>
            </w:tcBorders>
            <w:vAlign w:val="center"/>
            <w:hideMark/>
          </w:tcPr>
          <w:p w:rsidR="006E6E3B" w:rsidRPr="00B672A4" w:rsidRDefault="006E6E3B" w:rsidP="00942899">
            <w:pPr>
              <w:rPr>
                <w:b/>
                <w:bCs/>
              </w:rPr>
            </w:pPr>
          </w:p>
        </w:tc>
      </w:tr>
      <w:tr w:rsidR="006E6E3B" w:rsidRPr="00B672A4" w:rsidTr="00C10816">
        <w:trPr>
          <w:trHeight w:val="325"/>
        </w:trPr>
        <w:tc>
          <w:tcPr>
            <w:tcW w:w="70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6E6E3B" w:rsidRPr="00C10816" w:rsidRDefault="006E6E3B" w:rsidP="00942899">
            <w:pPr>
              <w:jc w:val="center"/>
              <w:rPr>
                <w:bCs/>
              </w:rPr>
            </w:pPr>
            <w:r w:rsidRPr="00C10816">
              <w:rPr>
                <w:bCs/>
              </w:rPr>
              <w:t>1</w:t>
            </w:r>
          </w:p>
        </w:tc>
        <w:tc>
          <w:tcPr>
            <w:tcW w:w="6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C10816" w:rsidRDefault="006E6E3B" w:rsidP="00942899">
            <w:pPr>
              <w:jc w:val="center"/>
              <w:rPr>
                <w:bCs/>
              </w:rPr>
            </w:pPr>
            <w:r w:rsidRPr="00C10816">
              <w:rPr>
                <w:bCs/>
              </w:rPr>
              <w:t>2</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C10816" w:rsidRDefault="006E6E3B" w:rsidP="00942899">
            <w:pPr>
              <w:jc w:val="center"/>
              <w:rPr>
                <w:bCs/>
              </w:rPr>
            </w:pPr>
            <w:r w:rsidRPr="00C10816">
              <w:rPr>
                <w:bCs/>
              </w:rPr>
              <w:t>3</w:t>
            </w:r>
          </w:p>
        </w:tc>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C10816" w:rsidRDefault="006E6E3B" w:rsidP="00942899">
            <w:pPr>
              <w:jc w:val="center"/>
              <w:rPr>
                <w:bCs/>
              </w:rPr>
            </w:pPr>
            <w:r w:rsidRPr="00C10816">
              <w:rPr>
                <w:bCs/>
              </w:rPr>
              <w:t>4</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C10816" w:rsidRDefault="006E6E3B" w:rsidP="00942899">
            <w:pPr>
              <w:jc w:val="center"/>
              <w:rPr>
                <w:bCs/>
              </w:rPr>
            </w:pPr>
            <w:r w:rsidRPr="00C10816">
              <w:rPr>
                <w:bCs/>
              </w:rPr>
              <w:t>5</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C10816" w:rsidRDefault="006E6E3B" w:rsidP="00942899">
            <w:pPr>
              <w:jc w:val="center"/>
              <w:rPr>
                <w:bCs/>
              </w:rPr>
            </w:pPr>
            <w:r w:rsidRPr="00C10816">
              <w:rPr>
                <w:bCs/>
              </w:rPr>
              <w:t>6</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C10816" w:rsidRDefault="006E6E3B" w:rsidP="00942899">
            <w:pPr>
              <w:jc w:val="center"/>
              <w:rPr>
                <w:bCs/>
              </w:rPr>
            </w:pPr>
            <w:r w:rsidRPr="00C10816">
              <w:rPr>
                <w:bCs/>
              </w:rPr>
              <w:t>7</w:t>
            </w:r>
          </w:p>
        </w:tc>
        <w:tc>
          <w:tcPr>
            <w:tcW w:w="14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C10816" w:rsidRDefault="006E6E3B" w:rsidP="00942899">
            <w:pPr>
              <w:jc w:val="center"/>
              <w:rPr>
                <w:bCs/>
              </w:rPr>
            </w:pPr>
            <w:r w:rsidRPr="00C10816">
              <w:rPr>
                <w:bCs/>
              </w:rPr>
              <w:t>8</w:t>
            </w:r>
          </w:p>
        </w:tc>
        <w:tc>
          <w:tcPr>
            <w:tcW w:w="1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6E3B" w:rsidRPr="00C10816" w:rsidRDefault="006E6E3B" w:rsidP="00942899">
            <w:pPr>
              <w:jc w:val="center"/>
              <w:rPr>
                <w:bCs/>
              </w:rPr>
            </w:pPr>
            <w:r w:rsidRPr="00C10816">
              <w:rPr>
                <w:bCs/>
              </w:rPr>
              <w:t>9</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C10816" w:rsidRDefault="006E6E3B" w:rsidP="00942899">
            <w:pPr>
              <w:jc w:val="center"/>
              <w:rPr>
                <w:bCs/>
              </w:rPr>
            </w:pPr>
            <w:r w:rsidRPr="00C10816">
              <w:rPr>
                <w:bCs/>
              </w:rPr>
              <w:t>10</w:t>
            </w:r>
          </w:p>
        </w:tc>
        <w:tc>
          <w:tcPr>
            <w:tcW w:w="2108"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6E6E3B" w:rsidRPr="00C10816" w:rsidRDefault="006E6E3B" w:rsidP="00942899">
            <w:pPr>
              <w:jc w:val="center"/>
              <w:rPr>
                <w:bCs/>
              </w:rPr>
            </w:pPr>
            <w:r w:rsidRPr="00C10816">
              <w:rPr>
                <w:bCs/>
              </w:rPr>
              <w:t>11</w:t>
            </w:r>
          </w:p>
        </w:tc>
      </w:tr>
      <w:tr w:rsidR="00B672A4" w:rsidRPr="00B672A4" w:rsidTr="00B672A4">
        <w:trPr>
          <w:trHeight w:val="840"/>
        </w:trPr>
        <w:tc>
          <w:tcPr>
            <w:tcW w:w="70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B672A4" w:rsidRPr="00B672A4" w:rsidRDefault="00B672A4" w:rsidP="00942899">
            <w:pPr>
              <w:jc w:val="center"/>
            </w:pPr>
            <w:r w:rsidRPr="00B672A4">
              <w:t>13</w:t>
            </w:r>
          </w:p>
        </w:tc>
        <w:tc>
          <w:tcPr>
            <w:tcW w:w="6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672A4" w:rsidRPr="00B672A4" w:rsidRDefault="00B672A4" w:rsidP="00942899">
            <w:pPr>
              <w:jc w:val="center"/>
            </w:pPr>
            <w:r w:rsidRPr="00B672A4">
              <w:t>1</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672A4" w:rsidRPr="00B672A4" w:rsidRDefault="00B672A4" w:rsidP="00942899">
            <w:r w:rsidRPr="00B672A4">
              <w:t xml:space="preserve"> </w:t>
            </w:r>
          </w:p>
        </w:tc>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672A4" w:rsidRPr="00B672A4" w:rsidRDefault="00B672A4" w:rsidP="00942899">
            <w:r w:rsidRPr="00B672A4">
              <w:t xml:space="preserve"> </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672A4" w:rsidRPr="00B672A4" w:rsidRDefault="00B672A4" w:rsidP="00942899">
            <w:r w:rsidRPr="00B672A4">
              <w:t xml:space="preserve"> </w:t>
            </w:r>
          </w:p>
        </w:tc>
        <w:tc>
          <w:tcPr>
            <w:tcW w:w="12707" w:type="dxa"/>
            <w:gridSpan w:val="6"/>
            <w:tcBorders>
              <w:top w:val="single" w:sz="6" w:space="0" w:color="000000"/>
              <w:left w:val="single" w:sz="6" w:space="0" w:color="000000"/>
              <w:bottom w:val="single" w:sz="6" w:space="0" w:color="000000"/>
              <w:right w:val="single" w:sz="4" w:space="0" w:color="000000"/>
            </w:tcBorders>
            <w:shd w:val="clear" w:color="auto" w:fill="auto"/>
            <w:vAlign w:val="center"/>
            <w:hideMark/>
          </w:tcPr>
          <w:p w:rsidR="00B672A4" w:rsidRPr="00B672A4" w:rsidRDefault="00B672A4" w:rsidP="00B672A4">
            <w:pPr>
              <w:jc w:val="center"/>
              <w:rPr>
                <w:b/>
                <w:bCs/>
              </w:rPr>
            </w:pPr>
            <w:r w:rsidRPr="00B672A4">
              <w:rPr>
                <w:b/>
                <w:bCs/>
              </w:rPr>
              <w:t xml:space="preserve">Формирование современной городской среды на территории муниципального образования "Муниципальный округ </w:t>
            </w:r>
          </w:p>
          <w:p w:rsidR="00B672A4" w:rsidRPr="00B672A4" w:rsidRDefault="00B672A4" w:rsidP="00B672A4">
            <w:pPr>
              <w:jc w:val="center"/>
              <w:rPr>
                <w:b/>
                <w:bCs/>
              </w:rPr>
            </w:pPr>
            <w:r w:rsidRPr="00B672A4">
              <w:rPr>
                <w:b/>
                <w:bCs/>
              </w:rPr>
              <w:t>Якшур-Бодьинский район Удмуртской Республики"</w:t>
            </w:r>
          </w:p>
          <w:p w:rsidR="00B672A4" w:rsidRPr="00B672A4" w:rsidRDefault="00B672A4" w:rsidP="00B672A4">
            <w:pPr>
              <w:jc w:val="center"/>
            </w:pPr>
          </w:p>
        </w:tc>
      </w:tr>
      <w:tr w:rsidR="006E6E3B" w:rsidRPr="00B672A4" w:rsidTr="00B672A4">
        <w:trPr>
          <w:trHeight w:val="1920"/>
        </w:trPr>
        <w:tc>
          <w:tcPr>
            <w:tcW w:w="70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pPr>
            <w:r w:rsidRPr="00B672A4">
              <w:t>13</w:t>
            </w:r>
          </w:p>
        </w:tc>
        <w:tc>
          <w:tcPr>
            <w:tcW w:w="6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pPr>
            <w:r w:rsidRPr="00B672A4">
              <w:t>1</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pPr>
            <w:r w:rsidRPr="00B672A4">
              <w:t>01</w:t>
            </w:r>
          </w:p>
        </w:tc>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pPr>
            <w:r w:rsidRPr="00B672A4">
              <w:t>1</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pPr>
            <w:r w:rsidRPr="00B672A4">
              <w:t>1</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r w:rsidRPr="00B672A4">
              <w:t xml:space="preserve">Поддержка государственных программ субъектов Российской  Федерации и муниципальных программ  формирования современной городской среды (благоустройство  дворовых территории многоквартирных </w:t>
            </w:r>
            <w:r w:rsidRPr="00B672A4">
              <w:lastRenderedPageBreak/>
              <w:t>домов)</w:t>
            </w:r>
          </w:p>
        </w:tc>
        <w:tc>
          <w:tcPr>
            <w:tcW w:w="2693" w:type="dxa"/>
            <w:tcBorders>
              <w:top w:val="single" w:sz="6" w:space="0" w:color="000000"/>
              <w:left w:val="single" w:sz="6" w:space="0" w:color="000000"/>
              <w:bottom w:val="single" w:sz="6" w:space="0" w:color="000000"/>
              <w:right w:val="single" w:sz="6" w:space="0" w:color="000000"/>
            </w:tcBorders>
            <w:shd w:val="clear" w:color="000000" w:fill="FFFFFF"/>
            <w:vAlign w:val="center"/>
            <w:hideMark/>
          </w:tcPr>
          <w:p w:rsidR="006E6E3B" w:rsidRPr="00B672A4" w:rsidRDefault="006E6E3B" w:rsidP="00942899">
            <w:pPr>
              <w:jc w:val="center"/>
            </w:pPr>
            <w:r w:rsidRPr="00B672A4">
              <w:lastRenderedPageBreak/>
              <w:t>Территориальное Управление «Якшур-Бодьинское», территориальные отделы «Лынгинский», «Старозятцинский», «Чуровской», отдел по строительству и жилищно- коммунальному хозяйс</w:t>
            </w:r>
            <w:r w:rsidR="00B672A4">
              <w:t xml:space="preserve">тву </w:t>
            </w:r>
            <w:r w:rsidR="00B672A4">
              <w:lastRenderedPageBreak/>
              <w:t>Администрации</w:t>
            </w:r>
            <w:r w:rsidRPr="00B672A4">
              <w:t xml:space="preserve"> МО «Муниципальный округ Якшур-Бодьинский район Удмуртской Республики»</w:t>
            </w:r>
            <w:r w:rsidR="00B672A4">
              <w:t xml:space="preserve"> (далее – Администрация района)</w:t>
            </w:r>
          </w:p>
        </w:tc>
        <w:tc>
          <w:tcPr>
            <w:tcW w:w="148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E6E3B" w:rsidRPr="00B672A4" w:rsidRDefault="006E6E3B" w:rsidP="00942899">
            <w:pPr>
              <w:jc w:val="center"/>
            </w:pPr>
            <w:r w:rsidRPr="00B672A4">
              <w:lastRenderedPageBreak/>
              <w:t>2022</w:t>
            </w:r>
          </w:p>
        </w:tc>
        <w:tc>
          <w:tcPr>
            <w:tcW w:w="1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6E3B" w:rsidRPr="00B672A4" w:rsidRDefault="006E6E3B" w:rsidP="00942899">
            <w:pPr>
              <w:jc w:val="center"/>
            </w:pPr>
            <w:r w:rsidRPr="00B672A4">
              <w:t>202</w:t>
            </w:r>
            <w:r w:rsidR="002622AA" w:rsidRPr="00B672A4">
              <w:t>7</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pPr>
            <w:r w:rsidRPr="00B672A4">
              <w:t>Разработка муниципальных программ формирования современной городской среды</w:t>
            </w:r>
          </w:p>
        </w:tc>
        <w:tc>
          <w:tcPr>
            <w:tcW w:w="2108"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rsidR="006E6E3B" w:rsidRPr="00B672A4" w:rsidRDefault="006E6E3B" w:rsidP="00942899">
            <w:r w:rsidRPr="00B672A4">
              <w:t> 01.1.1.-01.1.8</w:t>
            </w:r>
          </w:p>
        </w:tc>
      </w:tr>
      <w:tr w:rsidR="006E6E3B" w:rsidRPr="00B672A4" w:rsidTr="00B672A4">
        <w:trPr>
          <w:trHeight w:val="2715"/>
        </w:trPr>
        <w:tc>
          <w:tcPr>
            <w:tcW w:w="70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pPr>
            <w:r w:rsidRPr="00B672A4">
              <w:lastRenderedPageBreak/>
              <w:t>13</w:t>
            </w:r>
          </w:p>
        </w:tc>
        <w:tc>
          <w:tcPr>
            <w:tcW w:w="6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pPr>
            <w:r w:rsidRPr="00B672A4">
              <w:t>1</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pPr>
            <w:r w:rsidRPr="00B672A4">
              <w:t>02</w:t>
            </w:r>
          </w:p>
        </w:tc>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pPr>
            <w:r w:rsidRPr="00B672A4">
              <w:t>2</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pPr>
            <w:r w:rsidRPr="00B672A4">
              <w:t>2</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r w:rsidRPr="00B672A4">
              <w:t xml:space="preserve">Выполнение работ в соответствии с минимальным перечнем работ по благоустройству </w:t>
            </w:r>
            <w:r w:rsidRPr="00B672A4">
              <w:rPr>
                <w:color w:val="000000"/>
              </w:rPr>
              <w:t>дворовых территорий многоквартирных домов: ремонт автомобильных дорог, включая автомобильные дороги, образующие проезды к территориям, прилегающим к многоквартирным домам, тротуаров и мест</w:t>
            </w:r>
            <w:r w:rsidRPr="00B672A4">
              <w:rPr>
                <w:b/>
                <w:bCs/>
                <w:color w:val="000000"/>
              </w:rPr>
              <w:t xml:space="preserve"> </w:t>
            </w:r>
            <w:r w:rsidRPr="00B672A4">
              <w:rPr>
                <w:color w:val="000000"/>
              </w:rPr>
              <w:t xml:space="preserve">стоянки автотранспортных средств, освещение дворовых территорий, установка малых архитектурных форм (скамейки, урны для мусора) </w:t>
            </w:r>
          </w:p>
        </w:tc>
        <w:tc>
          <w:tcPr>
            <w:tcW w:w="2693" w:type="dxa"/>
            <w:tcBorders>
              <w:top w:val="single" w:sz="6" w:space="0" w:color="000000"/>
              <w:left w:val="single" w:sz="6" w:space="0" w:color="000000"/>
              <w:bottom w:val="single" w:sz="6" w:space="0" w:color="000000"/>
              <w:right w:val="single" w:sz="6" w:space="0" w:color="000000"/>
            </w:tcBorders>
            <w:shd w:val="clear" w:color="000000" w:fill="FFFFFF"/>
            <w:vAlign w:val="center"/>
            <w:hideMark/>
          </w:tcPr>
          <w:p w:rsidR="006E6E3B" w:rsidRPr="00B672A4" w:rsidRDefault="006E6E3B" w:rsidP="00B672A4">
            <w:pPr>
              <w:jc w:val="center"/>
            </w:pPr>
            <w:r w:rsidRPr="00B672A4">
              <w:t>Территориальное Управление «Якшур-Бодьинское», территориальные отделы «Лынгинский», «Старозятцинский», «Чуровской», отдел по строительству и жилищно- коммунальному хозя</w:t>
            </w:r>
            <w:r w:rsidR="00B672A4">
              <w:t>йству Администрации</w:t>
            </w:r>
            <w:r w:rsidRPr="00B672A4">
              <w:t xml:space="preserve"> </w:t>
            </w:r>
            <w:r w:rsidR="00B672A4">
              <w:t>района</w:t>
            </w:r>
          </w:p>
        </w:tc>
        <w:tc>
          <w:tcPr>
            <w:tcW w:w="14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pPr>
              <w:jc w:val="center"/>
            </w:pPr>
            <w:r w:rsidRPr="00B672A4">
              <w:t>2022</w:t>
            </w:r>
          </w:p>
        </w:tc>
        <w:tc>
          <w:tcPr>
            <w:tcW w:w="1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6E3B" w:rsidRPr="00B672A4" w:rsidRDefault="006E6E3B" w:rsidP="00942899">
            <w:pPr>
              <w:jc w:val="center"/>
            </w:pPr>
            <w:r w:rsidRPr="00B672A4">
              <w:t>202</w:t>
            </w:r>
            <w:r w:rsidR="002622AA" w:rsidRPr="00B672A4">
              <w:t>7</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E6E3B" w:rsidRPr="00B672A4" w:rsidRDefault="006E6E3B" w:rsidP="00942899">
            <w:r w:rsidRPr="00B672A4">
              <w:t>Выполнение работ по благоустройству дворовых территорий многоквартирных домов в соответствии с утвержденным адресным перечнем работ дворовых территорий</w:t>
            </w:r>
            <w:r w:rsidRPr="00B672A4">
              <w:rPr>
                <w:color w:val="000000"/>
              </w:rPr>
              <w:t xml:space="preserve"> </w:t>
            </w:r>
          </w:p>
        </w:tc>
        <w:tc>
          <w:tcPr>
            <w:tcW w:w="2108"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6E6E3B" w:rsidRPr="00B672A4" w:rsidRDefault="006E6E3B" w:rsidP="00942899">
            <w:r w:rsidRPr="00B672A4">
              <w:t xml:space="preserve"> 01.1.1.-01.1.8</w:t>
            </w:r>
          </w:p>
        </w:tc>
      </w:tr>
      <w:tr w:rsidR="006E6E3B" w:rsidRPr="00B672A4" w:rsidTr="00B672A4">
        <w:trPr>
          <w:trHeight w:val="1785"/>
        </w:trPr>
        <w:tc>
          <w:tcPr>
            <w:tcW w:w="709" w:type="dxa"/>
            <w:tcBorders>
              <w:top w:val="single" w:sz="6" w:space="0" w:color="000000"/>
              <w:left w:val="single" w:sz="4"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pPr>
            <w:r w:rsidRPr="00B672A4">
              <w:lastRenderedPageBreak/>
              <w:t>13</w:t>
            </w:r>
          </w:p>
        </w:tc>
        <w:tc>
          <w:tcPr>
            <w:tcW w:w="614"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pPr>
            <w:r w:rsidRPr="00B672A4">
              <w:t>1</w:t>
            </w:r>
          </w:p>
        </w:tc>
        <w:tc>
          <w:tcPr>
            <w:tcW w:w="633"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rPr>
                <w:rFonts w:ascii="Calibri" w:hAnsi="Calibri" w:cs="Calibri"/>
                <w:color w:val="000000"/>
              </w:rPr>
            </w:pPr>
            <w:r w:rsidRPr="00B672A4">
              <w:rPr>
                <w:rFonts w:ascii="Calibri" w:hAnsi="Calibri" w:cs="Calibri"/>
                <w:color w:val="000000"/>
              </w:rPr>
              <w:t>03</w:t>
            </w:r>
          </w:p>
        </w:tc>
        <w:tc>
          <w:tcPr>
            <w:tcW w:w="454"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rPr>
                <w:rFonts w:ascii="Calibri" w:hAnsi="Calibri" w:cs="Calibri"/>
                <w:color w:val="000000"/>
              </w:rPr>
            </w:pPr>
            <w:r w:rsidRPr="00B672A4">
              <w:rPr>
                <w:rFonts w:ascii="Calibri" w:hAnsi="Calibri" w:cs="Calibri"/>
                <w:color w:val="000000"/>
              </w:rPr>
              <w:t>3</w:t>
            </w:r>
          </w:p>
        </w:tc>
        <w:tc>
          <w:tcPr>
            <w:tcW w:w="425"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rPr>
                <w:rFonts w:ascii="Calibri" w:hAnsi="Calibri" w:cs="Calibri"/>
                <w:color w:val="000000"/>
              </w:rPr>
            </w:pPr>
            <w:r w:rsidRPr="00B672A4">
              <w:rPr>
                <w:rFonts w:ascii="Calibri" w:hAnsi="Calibri" w:cs="Calibri"/>
                <w:color w:val="000000"/>
              </w:rPr>
              <w:t>3</w:t>
            </w:r>
          </w:p>
        </w:tc>
        <w:tc>
          <w:tcPr>
            <w:tcW w:w="2694"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rsidR="006E6E3B" w:rsidRPr="00B672A4" w:rsidRDefault="006E6E3B" w:rsidP="00942899">
            <w:r w:rsidRPr="00B672A4">
              <w:t>Выполнение работ в соответствии с перечнем дополнительных видов работ по благоустройству дворовых территорий многоквартирных домов: оборудование детских и (или) спортивных площадок, озеленение территорий</w:t>
            </w:r>
          </w:p>
        </w:tc>
        <w:tc>
          <w:tcPr>
            <w:tcW w:w="2693" w:type="dxa"/>
            <w:tcBorders>
              <w:top w:val="single" w:sz="6" w:space="0" w:color="000000"/>
              <w:left w:val="single" w:sz="6" w:space="0" w:color="000000"/>
              <w:bottom w:val="single" w:sz="4" w:space="0" w:color="000000"/>
              <w:right w:val="single" w:sz="6" w:space="0" w:color="000000"/>
            </w:tcBorders>
            <w:shd w:val="clear" w:color="000000" w:fill="FFFFFF"/>
            <w:vAlign w:val="center"/>
            <w:hideMark/>
          </w:tcPr>
          <w:p w:rsidR="006E6E3B" w:rsidRPr="00B672A4" w:rsidRDefault="006E6E3B" w:rsidP="00B672A4">
            <w:pPr>
              <w:jc w:val="center"/>
            </w:pPr>
            <w:r w:rsidRPr="00B672A4">
              <w:t>Территориальное Управление «Якшур-Бодьинское», территориальные отделы «Лынгинский», «Старозятцинский», «Чуровской», отдел по строительству и жилищно- комму</w:t>
            </w:r>
            <w:r w:rsidR="00B672A4">
              <w:t>нальному хозяйству Администрации</w:t>
            </w:r>
            <w:r w:rsidRPr="00B672A4">
              <w:t xml:space="preserve"> </w:t>
            </w:r>
            <w:r w:rsidR="00B672A4">
              <w:t>района</w:t>
            </w:r>
          </w:p>
        </w:tc>
        <w:tc>
          <w:tcPr>
            <w:tcW w:w="1481"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rsidR="006E6E3B" w:rsidRPr="00B672A4" w:rsidRDefault="006E6E3B" w:rsidP="00942899">
            <w:pPr>
              <w:jc w:val="center"/>
            </w:pPr>
            <w:r w:rsidRPr="00B672A4">
              <w:t>2022</w:t>
            </w:r>
          </w:p>
        </w:tc>
        <w:tc>
          <w:tcPr>
            <w:tcW w:w="1481" w:type="dxa"/>
            <w:tcBorders>
              <w:top w:val="single" w:sz="6" w:space="0" w:color="000000"/>
              <w:left w:val="single" w:sz="6" w:space="0" w:color="000000"/>
              <w:bottom w:val="single" w:sz="4" w:space="0" w:color="000000"/>
              <w:right w:val="single" w:sz="6" w:space="0" w:color="000000"/>
            </w:tcBorders>
            <w:shd w:val="clear" w:color="auto" w:fill="auto"/>
            <w:vAlign w:val="center"/>
          </w:tcPr>
          <w:p w:rsidR="006E6E3B" w:rsidRPr="00B672A4" w:rsidRDefault="006E6E3B" w:rsidP="00942899">
            <w:pPr>
              <w:jc w:val="center"/>
            </w:pPr>
            <w:r w:rsidRPr="00B672A4">
              <w:t>202</w:t>
            </w:r>
            <w:r w:rsidR="002622AA" w:rsidRPr="00B672A4">
              <w:t>7</w:t>
            </w:r>
          </w:p>
        </w:tc>
        <w:tc>
          <w:tcPr>
            <w:tcW w:w="2250"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rsidR="006E6E3B" w:rsidRPr="00B672A4" w:rsidRDefault="006E6E3B" w:rsidP="00942899">
            <w:r w:rsidRPr="00B672A4">
              <w:t xml:space="preserve">Выполнение работ по благоустройству дворовых территорий многоквартирных домов в соответствии с утвержденным адресным перечнем работ дворовых территорий </w:t>
            </w:r>
          </w:p>
        </w:tc>
        <w:tc>
          <w:tcPr>
            <w:tcW w:w="2108" w:type="dxa"/>
            <w:tcBorders>
              <w:top w:val="single" w:sz="6" w:space="0" w:color="000000"/>
              <w:left w:val="single" w:sz="6" w:space="0" w:color="000000"/>
              <w:bottom w:val="single" w:sz="4" w:space="0" w:color="000000"/>
              <w:right w:val="single" w:sz="4" w:space="0" w:color="000000"/>
            </w:tcBorders>
            <w:shd w:val="clear" w:color="auto" w:fill="auto"/>
            <w:vAlign w:val="center"/>
            <w:hideMark/>
          </w:tcPr>
          <w:p w:rsidR="006E6E3B" w:rsidRPr="00B672A4" w:rsidRDefault="006E6E3B" w:rsidP="00942899">
            <w:r w:rsidRPr="00B672A4">
              <w:t>01.1.1.-01.1.8</w:t>
            </w:r>
          </w:p>
        </w:tc>
      </w:tr>
      <w:tr w:rsidR="006E6E3B" w:rsidRPr="00B672A4" w:rsidTr="00B672A4">
        <w:trPr>
          <w:trHeight w:val="1785"/>
        </w:trPr>
        <w:tc>
          <w:tcPr>
            <w:tcW w:w="709" w:type="dxa"/>
            <w:tcBorders>
              <w:top w:val="single" w:sz="6" w:space="0" w:color="000000"/>
              <w:left w:val="single" w:sz="4"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pPr>
            <w:r w:rsidRPr="00B672A4">
              <w:t>13</w:t>
            </w:r>
          </w:p>
        </w:tc>
        <w:tc>
          <w:tcPr>
            <w:tcW w:w="614"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pPr>
            <w:r w:rsidRPr="00B672A4">
              <w:t>1</w:t>
            </w:r>
          </w:p>
        </w:tc>
        <w:tc>
          <w:tcPr>
            <w:tcW w:w="633"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rPr>
                <w:rFonts w:ascii="Calibri" w:hAnsi="Calibri" w:cs="Calibri"/>
                <w:color w:val="000000"/>
              </w:rPr>
            </w:pPr>
            <w:r w:rsidRPr="00B672A4">
              <w:rPr>
                <w:rFonts w:ascii="Calibri" w:hAnsi="Calibri" w:cs="Calibri"/>
                <w:color w:val="000000"/>
              </w:rPr>
              <w:t>04</w:t>
            </w:r>
          </w:p>
        </w:tc>
        <w:tc>
          <w:tcPr>
            <w:tcW w:w="454"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rPr>
                <w:rFonts w:ascii="Calibri" w:hAnsi="Calibri" w:cs="Calibri"/>
                <w:color w:val="000000"/>
              </w:rPr>
            </w:pPr>
            <w:r w:rsidRPr="00B672A4">
              <w:rPr>
                <w:rFonts w:ascii="Calibri" w:hAnsi="Calibri" w:cs="Calibri"/>
                <w:color w:val="000000"/>
              </w:rPr>
              <w:t>4</w:t>
            </w:r>
          </w:p>
        </w:tc>
        <w:tc>
          <w:tcPr>
            <w:tcW w:w="425"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rPr>
                <w:rFonts w:ascii="Calibri" w:hAnsi="Calibri" w:cs="Calibri"/>
                <w:color w:val="000000"/>
              </w:rPr>
            </w:pPr>
            <w:r w:rsidRPr="00B672A4">
              <w:rPr>
                <w:rFonts w:ascii="Calibri" w:hAnsi="Calibri" w:cs="Calibri"/>
                <w:color w:val="000000"/>
              </w:rPr>
              <w:t>4</w:t>
            </w:r>
          </w:p>
        </w:tc>
        <w:tc>
          <w:tcPr>
            <w:tcW w:w="2694"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rsidR="006E6E3B" w:rsidRPr="00B672A4" w:rsidRDefault="006E6E3B" w:rsidP="00942899">
            <w:r w:rsidRPr="00B672A4">
              <w:t>Вовлечение граждан, организаций в реализацию мероприятий в сфере формирования современной городской среды</w:t>
            </w:r>
          </w:p>
        </w:tc>
        <w:tc>
          <w:tcPr>
            <w:tcW w:w="2693" w:type="dxa"/>
            <w:tcBorders>
              <w:top w:val="single" w:sz="6" w:space="0" w:color="000000"/>
              <w:left w:val="single" w:sz="6" w:space="0" w:color="000000"/>
              <w:bottom w:val="single" w:sz="4" w:space="0" w:color="000000"/>
              <w:right w:val="single" w:sz="6" w:space="0" w:color="000000"/>
            </w:tcBorders>
            <w:shd w:val="clear" w:color="000000" w:fill="FFFFFF"/>
            <w:vAlign w:val="center"/>
            <w:hideMark/>
          </w:tcPr>
          <w:p w:rsidR="006E6E3B" w:rsidRPr="00B672A4" w:rsidRDefault="006E6E3B" w:rsidP="00B672A4">
            <w:pPr>
              <w:jc w:val="center"/>
            </w:pPr>
            <w:r w:rsidRPr="00B672A4">
              <w:t>Территориальное Управление «Якшур-Бодьинское», территориальные отделы «Лынгинский», «Старозятцинский», «Чуровской», отдел по строительству и жилищно- комму</w:t>
            </w:r>
            <w:r w:rsidR="00B672A4">
              <w:t>нальному хозяйству Администрации</w:t>
            </w:r>
            <w:r w:rsidRPr="00B672A4">
              <w:t xml:space="preserve"> </w:t>
            </w:r>
            <w:r w:rsidR="00B672A4">
              <w:t>района</w:t>
            </w:r>
          </w:p>
        </w:tc>
        <w:tc>
          <w:tcPr>
            <w:tcW w:w="1481"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rsidR="006E6E3B" w:rsidRPr="00B672A4" w:rsidRDefault="006E6E3B" w:rsidP="00942899">
            <w:pPr>
              <w:jc w:val="center"/>
            </w:pPr>
            <w:r w:rsidRPr="00B672A4">
              <w:t>2022</w:t>
            </w:r>
          </w:p>
        </w:tc>
        <w:tc>
          <w:tcPr>
            <w:tcW w:w="1481" w:type="dxa"/>
            <w:tcBorders>
              <w:top w:val="single" w:sz="6" w:space="0" w:color="000000"/>
              <w:left w:val="single" w:sz="6" w:space="0" w:color="000000"/>
              <w:bottom w:val="single" w:sz="4" w:space="0" w:color="000000"/>
              <w:right w:val="single" w:sz="6" w:space="0" w:color="000000"/>
            </w:tcBorders>
            <w:shd w:val="clear" w:color="auto" w:fill="auto"/>
            <w:vAlign w:val="center"/>
          </w:tcPr>
          <w:p w:rsidR="006E6E3B" w:rsidRPr="00B672A4" w:rsidRDefault="006E6E3B" w:rsidP="00942899">
            <w:pPr>
              <w:jc w:val="center"/>
            </w:pPr>
            <w:r w:rsidRPr="00B672A4">
              <w:t>202</w:t>
            </w:r>
            <w:r w:rsidR="002622AA" w:rsidRPr="00B672A4">
              <w:t>7</w:t>
            </w:r>
          </w:p>
        </w:tc>
        <w:tc>
          <w:tcPr>
            <w:tcW w:w="2250"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rsidR="006E6E3B" w:rsidRPr="00B672A4" w:rsidRDefault="006E6E3B" w:rsidP="00942899">
            <w:r w:rsidRPr="00B672A4">
              <w:t xml:space="preserve">Информирование граждан о проводимых мероприятиях по благоустройству дворовых территорий многоквартирных домов и муниципальных общественных пространств; софинансирование мероприятий по благоустройству дворовых территорий многоквартирных домов; обсуждение муниципальных территорий общего </w:t>
            </w:r>
            <w:r w:rsidRPr="00B672A4">
              <w:lastRenderedPageBreak/>
              <w:t>пользования, подлежащих благоустройству в текущем году</w:t>
            </w:r>
          </w:p>
        </w:tc>
        <w:tc>
          <w:tcPr>
            <w:tcW w:w="2108" w:type="dxa"/>
            <w:tcBorders>
              <w:top w:val="single" w:sz="6" w:space="0" w:color="000000"/>
              <w:left w:val="single" w:sz="6" w:space="0" w:color="000000"/>
              <w:bottom w:val="single" w:sz="4" w:space="0" w:color="000000"/>
              <w:right w:val="single" w:sz="4" w:space="0" w:color="000000"/>
            </w:tcBorders>
            <w:shd w:val="clear" w:color="auto" w:fill="auto"/>
            <w:vAlign w:val="center"/>
            <w:hideMark/>
          </w:tcPr>
          <w:p w:rsidR="006E6E3B" w:rsidRPr="00B672A4" w:rsidRDefault="006E6E3B" w:rsidP="00942899">
            <w:r w:rsidRPr="00B672A4">
              <w:lastRenderedPageBreak/>
              <w:t>01.1.1.-01.1.8</w:t>
            </w:r>
          </w:p>
        </w:tc>
      </w:tr>
      <w:tr w:rsidR="006E6E3B" w:rsidRPr="00B672A4" w:rsidTr="00B672A4">
        <w:trPr>
          <w:trHeight w:val="2721"/>
        </w:trPr>
        <w:tc>
          <w:tcPr>
            <w:tcW w:w="709" w:type="dxa"/>
            <w:tcBorders>
              <w:top w:val="single" w:sz="6" w:space="0" w:color="000000"/>
              <w:left w:val="single" w:sz="4"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pPr>
            <w:r w:rsidRPr="00B672A4">
              <w:lastRenderedPageBreak/>
              <w:t>13</w:t>
            </w:r>
          </w:p>
        </w:tc>
        <w:tc>
          <w:tcPr>
            <w:tcW w:w="614"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pPr>
            <w:r w:rsidRPr="00B672A4">
              <w:t>1</w:t>
            </w:r>
          </w:p>
        </w:tc>
        <w:tc>
          <w:tcPr>
            <w:tcW w:w="633"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rPr>
                <w:rFonts w:ascii="Calibri" w:hAnsi="Calibri" w:cs="Calibri"/>
                <w:color w:val="000000"/>
              </w:rPr>
            </w:pPr>
            <w:r w:rsidRPr="00B672A4">
              <w:rPr>
                <w:rFonts w:ascii="Calibri" w:hAnsi="Calibri" w:cs="Calibri"/>
                <w:color w:val="000000"/>
              </w:rPr>
              <w:t>05</w:t>
            </w:r>
          </w:p>
        </w:tc>
        <w:tc>
          <w:tcPr>
            <w:tcW w:w="454"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rPr>
                <w:rFonts w:ascii="Calibri" w:hAnsi="Calibri" w:cs="Calibri"/>
                <w:color w:val="000000"/>
              </w:rPr>
            </w:pPr>
            <w:r w:rsidRPr="00B672A4">
              <w:rPr>
                <w:rFonts w:ascii="Calibri" w:hAnsi="Calibri" w:cs="Calibri"/>
                <w:color w:val="000000"/>
              </w:rPr>
              <w:t>5</w:t>
            </w:r>
          </w:p>
        </w:tc>
        <w:tc>
          <w:tcPr>
            <w:tcW w:w="425"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rPr>
                <w:rFonts w:ascii="Calibri" w:hAnsi="Calibri" w:cs="Calibri"/>
                <w:color w:val="000000"/>
              </w:rPr>
            </w:pPr>
            <w:r w:rsidRPr="00B672A4">
              <w:rPr>
                <w:rFonts w:ascii="Calibri" w:hAnsi="Calibri" w:cs="Calibri"/>
                <w:color w:val="000000"/>
              </w:rPr>
              <w:t>5</w:t>
            </w:r>
          </w:p>
        </w:tc>
        <w:tc>
          <w:tcPr>
            <w:tcW w:w="2694"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rsidR="006E6E3B" w:rsidRPr="00B672A4" w:rsidRDefault="006E6E3B" w:rsidP="00942899">
            <w:r w:rsidRPr="00B672A4">
              <w:t>Разраб</w:t>
            </w:r>
            <w:r w:rsidR="00B672A4">
              <w:t>отка Правил благоустройства МО «</w:t>
            </w:r>
            <w:r w:rsidRPr="00B672A4">
              <w:t>Муниципальный округ Якшур-Бодьинск</w:t>
            </w:r>
            <w:r w:rsidR="00B672A4">
              <w:t>ий район Удмуртской Республики»</w:t>
            </w:r>
          </w:p>
        </w:tc>
        <w:tc>
          <w:tcPr>
            <w:tcW w:w="2693" w:type="dxa"/>
            <w:tcBorders>
              <w:top w:val="single" w:sz="6" w:space="0" w:color="000000"/>
              <w:left w:val="single" w:sz="6" w:space="0" w:color="000000"/>
              <w:bottom w:val="single" w:sz="4" w:space="0" w:color="000000"/>
              <w:right w:val="single" w:sz="6" w:space="0" w:color="000000"/>
            </w:tcBorders>
            <w:shd w:val="clear" w:color="000000" w:fill="FFFFFF"/>
            <w:vAlign w:val="center"/>
            <w:hideMark/>
          </w:tcPr>
          <w:p w:rsidR="006E6E3B" w:rsidRPr="00B672A4" w:rsidRDefault="006E6E3B" w:rsidP="00942899">
            <w:pPr>
              <w:jc w:val="center"/>
            </w:pPr>
            <w:r w:rsidRPr="00B672A4">
              <w:t>Территориальное Управление «Якшур-Бодьинское», территориальные отделы «Лынгинский», «Старозятцинский», «Чуровской», отдел по строительству и жилищно- коммунально</w:t>
            </w:r>
            <w:r w:rsidR="00B672A4">
              <w:t>му хозяйству Администрации района</w:t>
            </w:r>
          </w:p>
        </w:tc>
        <w:tc>
          <w:tcPr>
            <w:tcW w:w="2962" w:type="dxa"/>
            <w:gridSpan w:val="2"/>
            <w:tcBorders>
              <w:top w:val="single" w:sz="6" w:space="0" w:color="000000"/>
              <w:left w:val="single" w:sz="6" w:space="0" w:color="000000"/>
              <w:bottom w:val="single" w:sz="4" w:space="0" w:color="000000"/>
              <w:right w:val="single" w:sz="6" w:space="0" w:color="000000"/>
            </w:tcBorders>
            <w:shd w:val="clear" w:color="auto" w:fill="auto"/>
            <w:vAlign w:val="center"/>
            <w:hideMark/>
          </w:tcPr>
          <w:p w:rsidR="006E6E3B" w:rsidRPr="00B672A4" w:rsidRDefault="006E6E3B" w:rsidP="00942899">
            <w:pPr>
              <w:jc w:val="center"/>
            </w:pPr>
            <w:r w:rsidRPr="00B672A4">
              <w:t>01.11.2022</w:t>
            </w:r>
          </w:p>
        </w:tc>
        <w:tc>
          <w:tcPr>
            <w:tcW w:w="2250"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rsidR="006E6E3B" w:rsidRPr="00B672A4" w:rsidRDefault="006E6E3B" w:rsidP="00942899">
            <w:r w:rsidRPr="00B672A4">
              <w:t>Утверждение Правил благоустройства</w:t>
            </w:r>
          </w:p>
        </w:tc>
        <w:tc>
          <w:tcPr>
            <w:tcW w:w="2108" w:type="dxa"/>
            <w:tcBorders>
              <w:top w:val="single" w:sz="6" w:space="0" w:color="000000"/>
              <w:left w:val="single" w:sz="6" w:space="0" w:color="000000"/>
              <w:bottom w:val="single" w:sz="4" w:space="0" w:color="000000"/>
              <w:right w:val="single" w:sz="4" w:space="0" w:color="000000"/>
            </w:tcBorders>
            <w:shd w:val="clear" w:color="auto" w:fill="auto"/>
            <w:vAlign w:val="center"/>
            <w:hideMark/>
          </w:tcPr>
          <w:p w:rsidR="006E6E3B" w:rsidRPr="00B672A4" w:rsidRDefault="006E6E3B" w:rsidP="00942899">
            <w:r w:rsidRPr="00B672A4">
              <w:t>01.1.1.-01.1.8</w:t>
            </w:r>
          </w:p>
        </w:tc>
      </w:tr>
      <w:tr w:rsidR="006E6E3B" w:rsidRPr="00B672A4" w:rsidTr="00B672A4">
        <w:trPr>
          <w:trHeight w:val="1785"/>
        </w:trPr>
        <w:tc>
          <w:tcPr>
            <w:tcW w:w="709" w:type="dxa"/>
            <w:tcBorders>
              <w:top w:val="single" w:sz="6" w:space="0" w:color="000000"/>
              <w:left w:val="single" w:sz="4"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pPr>
            <w:r w:rsidRPr="00B672A4">
              <w:t>13</w:t>
            </w:r>
          </w:p>
        </w:tc>
        <w:tc>
          <w:tcPr>
            <w:tcW w:w="614"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pPr>
            <w:r w:rsidRPr="00B672A4">
              <w:t>1</w:t>
            </w:r>
          </w:p>
        </w:tc>
        <w:tc>
          <w:tcPr>
            <w:tcW w:w="633"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rPr>
                <w:rFonts w:ascii="Calibri" w:hAnsi="Calibri" w:cs="Calibri"/>
                <w:color w:val="000000"/>
              </w:rPr>
            </w:pPr>
            <w:r w:rsidRPr="00B672A4">
              <w:rPr>
                <w:rFonts w:ascii="Calibri" w:hAnsi="Calibri" w:cs="Calibri"/>
                <w:color w:val="000000"/>
              </w:rPr>
              <w:t>06</w:t>
            </w:r>
          </w:p>
        </w:tc>
        <w:tc>
          <w:tcPr>
            <w:tcW w:w="454"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rPr>
                <w:rFonts w:ascii="Calibri" w:hAnsi="Calibri" w:cs="Calibri"/>
                <w:color w:val="000000"/>
              </w:rPr>
            </w:pPr>
            <w:r w:rsidRPr="00B672A4">
              <w:rPr>
                <w:rFonts w:ascii="Calibri" w:hAnsi="Calibri" w:cs="Calibri"/>
                <w:color w:val="000000"/>
              </w:rPr>
              <w:t>6</w:t>
            </w:r>
          </w:p>
        </w:tc>
        <w:tc>
          <w:tcPr>
            <w:tcW w:w="425"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6E6E3B" w:rsidRPr="00B672A4" w:rsidRDefault="006E6E3B" w:rsidP="00942899">
            <w:pPr>
              <w:jc w:val="center"/>
              <w:rPr>
                <w:rFonts w:ascii="Calibri" w:hAnsi="Calibri" w:cs="Calibri"/>
                <w:color w:val="000000"/>
              </w:rPr>
            </w:pPr>
            <w:r w:rsidRPr="00B672A4">
              <w:rPr>
                <w:rFonts w:ascii="Calibri" w:hAnsi="Calibri" w:cs="Calibri"/>
                <w:color w:val="000000"/>
              </w:rPr>
              <w:t>6</w:t>
            </w:r>
          </w:p>
        </w:tc>
        <w:tc>
          <w:tcPr>
            <w:tcW w:w="2694"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rsidR="006E6E3B" w:rsidRPr="00B672A4" w:rsidRDefault="006E6E3B" w:rsidP="00942899">
            <w:r w:rsidRPr="00B672A4">
              <w:t>Поддержка государственных программ субъектов Российской  Федерации и муниципальных программ  формирования современной городской среды (благоустройство  общественных территории)</w:t>
            </w:r>
          </w:p>
        </w:tc>
        <w:tc>
          <w:tcPr>
            <w:tcW w:w="2693" w:type="dxa"/>
            <w:tcBorders>
              <w:top w:val="single" w:sz="6" w:space="0" w:color="000000"/>
              <w:left w:val="single" w:sz="6" w:space="0" w:color="000000"/>
              <w:bottom w:val="single" w:sz="4" w:space="0" w:color="000000"/>
              <w:right w:val="single" w:sz="6" w:space="0" w:color="000000"/>
            </w:tcBorders>
            <w:shd w:val="clear" w:color="000000" w:fill="FFFFFF"/>
            <w:vAlign w:val="center"/>
            <w:hideMark/>
          </w:tcPr>
          <w:p w:rsidR="006E6E3B" w:rsidRPr="00B672A4" w:rsidRDefault="006E6E3B" w:rsidP="00B672A4">
            <w:pPr>
              <w:jc w:val="center"/>
            </w:pPr>
            <w:r w:rsidRPr="00B672A4">
              <w:t>Территориальное Управление «Якшур-Бодьинское», территориальные отделы «Лынгинский», «Старозятцинский», «Чуровской», отдел по строительству и жилищно- комму</w:t>
            </w:r>
            <w:r w:rsidR="00B672A4">
              <w:t>нальному хозяйству Администрации</w:t>
            </w:r>
            <w:r w:rsidRPr="00B672A4">
              <w:t xml:space="preserve"> </w:t>
            </w:r>
            <w:r w:rsidR="00B672A4">
              <w:t>района</w:t>
            </w:r>
          </w:p>
        </w:tc>
        <w:tc>
          <w:tcPr>
            <w:tcW w:w="1481"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rsidR="006E6E3B" w:rsidRPr="00B672A4" w:rsidRDefault="006E6E3B" w:rsidP="00942899">
            <w:pPr>
              <w:jc w:val="center"/>
            </w:pPr>
            <w:r w:rsidRPr="00B672A4">
              <w:t>2022</w:t>
            </w:r>
          </w:p>
        </w:tc>
        <w:tc>
          <w:tcPr>
            <w:tcW w:w="1481" w:type="dxa"/>
            <w:tcBorders>
              <w:top w:val="single" w:sz="6" w:space="0" w:color="000000"/>
              <w:left w:val="single" w:sz="6" w:space="0" w:color="000000"/>
              <w:bottom w:val="single" w:sz="4" w:space="0" w:color="000000"/>
              <w:right w:val="single" w:sz="6" w:space="0" w:color="000000"/>
            </w:tcBorders>
            <w:shd w:val="clear" w:color="auto" w:fill="auto"/>
            <w:vAlign w:val="center"/>
          </w:tcPr>
          <w:p w:rsidR="006E6E3B" w:rsidRPr="00B672A4" w:rsidRDefault="006E6E3B" w:rsidP="00942899">
            <w:pPr>
              <w:jc w:val="center"/>
            </w:pPr>
            <w:r w:rsidRPr="00B672A4">
              <w:t>202</w:t>
            </w:r>
            <w:r w:rsidR="002622AA" w:rsidRPr="00B672A4">
              <w:t>7</w:t>
            </w:r>
          </w:p>
        </w:tc>
        <w:tc>
          <w:tcPr>
            <w:tcW w:w="2250"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rsidR="006E6E3B" w:rsidRPr="00B672A4" w:rsidRDefault="006E6E3B" w:rsidP="00942899">
            <w:r w:rsidRPr="00B672A4">
              <w:t>Утверждение муниципальной программы «Формирование современной городской среды на территории муниципального образования «Муниципальный округ Якшур-Бодьинский район Удмуртской Республики»</w:t>
            </w:r>
          </w:p>
        </w:tc>
        <w:tc>
          <w:tcPr>
            <w:tcW w:w="2108" w:type="dxa"/>
            <w:tcBorders>
              <w:top w:val="single" w:sz="6" w:space="0" w:color="000000"/>
              <w:left w:val="single" w:sz="6" w:space="0" w:color="000000"/>
              <w:bottom w:val="single" w:sz="4" w:space="0" w:color="000000"/>
              <w:right w:val="single" w:sz="4" w:space="0" w:color="000000"/>
            </w:tcBorders>
            <w:shd w:val="clear" w:color="auto" w:fill="auto"/>
            <w:vAlign w:val="center"/>
            <w:hideMark/>
          </w:tcPr>
          <w:p w:rsidR="006E6E3B" w:rsidRPr="00B672A4" w:rsidRDefault="006E6E3B" w:rsidP="00942899">
            <w:r w:rsidRPr="00B672A4">
              <w:t>01.1.1.-01.1.8</w:t>
            </w:r>
          </w:p>
        </w:tc>
      </w:tr>
    </w:tbl>
    <w:p w:rsidR="006E6E3B" w:rsidRDefault="006E6E3B" w:rsidP="00B672A4"/>
    <w:p w:rsidR="006E6E3B" w:rsidRPr="0092554B" w:rsidRDefault="006E6E3B" w:rsidP="006E6E3B">
      <w:pPr>
        <w:jc w:val="right"/>
      </w:pPr>
      <w:r>
        <w:lastRenderedPageBreak/>
        <w:t>Приложение № 3</w:t>
      </w:r>
      <w:r w:rsidRPr="0092554B">
        <w:t xml:space="preserve"> </w:t>
      </w:r>
    </w:p>
    <w:p w:rsidR="006E6E3B" w:rsidRDefault="006E6E3B" w:rsidP="006E6E3B">
      <w:pPr>
        <w:jc w:val="right"/>
      </w:pPr>
      <w:r>
        <w:t xml:space="preserve">к муниципальной программе </w:t>
      </w:r>
    </w:p>
    <w:p w:rsidR="006E6E3B" w:rsidRDefault="00B672A4" w:rsidP="006E6E3B">
      <w:pPr>
        <w:jc w:val="right"/>
      </w:pPr>
      <w:r>
        <w:t xml:space="preserve"> </w:t>
      </w:r>
      <w:r w:rsidR="006E6E3B">
        <w:t xml:space="preserve">«Формирование современной городской среды </w:t>
      </w:r>
    </w:p>
    <w:p w:rsidR="006E6E3B" w:rsidRDefault="006E6E3B" w:rsidP="006E6E3B">
      <w:pPr>
        <w:jc w:val="right"/>
      </w:pPr>
      <w:r>
        <w:t>на территории муниципального образования</w:t>
      </w:r>
    </w:p>
    <w:p w:rsidR="00DB0051" w:rsidRDefault="00DB0051" w:rsidP="00DB0051">
      <w:pPr>
        <w:jc w:val="right"/>
      </w:pPr>
      <w:r>
        <w:t xml:space="preserve"> «Муниципальный округ </w:t>
      </w:r>
      <w:r w:rsidR="006E6E3B">
        <w:t xml:space="preserve">Якшур-Бодьинский </w:t>
      </w:r>
    </w:p>
    <w:p w:rsidR="006E6E3B" w:rsidRPr="0092554B" w:rsidRDefault="006E6E3B" w:rsidP="00DB0051">
      <w:pPr>
        <w:jc w:val="right"/>
      </w:pPr>
      <w:r>
        <w:t>район Удмуртской Республики»</w:t>
      </w:r>
    </w:p>
    <w:p w:rsidR="006E6E3B" w:rsidRDefault="006E6E3B" w:rsidP="006E6E3B">
      <w:pPr>
        <w:jc w:val="both"/>
        <w:rPr>
          <w:sz w:val="28"/>
          <w:szCs w:val="28"/>
        </w:rPr>
      </w:pPr>
    </w:p>
    <w:p w:rsidR="006E6E3B" w:rsidRPr="00E86162" w:rsidRDefault="006E6E3B" w:rsidP="00E86162">
      <w:pPr>
        <w:jc w:val="center"/>
        <w:rPr>
          <w:b/>
        </w:rPr>
      </w:pPr>
      <w:r w:rsidRPr="00E86162">
        <w:rPr>
          <w:b/>
        </w:rPr>
        <w:t>Финансовая оценка применения м</w:t>
      </w:r>
      <w:r w:rsidR="00E86162" w:rsidRPr="00E86162">
        <w:rPr>
          <w:b/>
        </w:rPr>
        <w:t>ер муниципального регулирования</w:t>
      </w:r>
    </w:p>
    <w:tbl>
      <w:tblPr>
        <w:tblW w:w="15072" w:type="dxa"/>
        <w:tblInd w:w="392"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711"/>
        <w:gridCol w:w="1132"/>
        <w:gridCol w:w="2557"/>
        <w:gridCol w:w="1783"/>
        <w:gridCol w:w="1375"/>
        <w:gridCol w:w="1375"/>
        <w:gridCol w:w="1375"/>
        <w:gridCol w:w="1077"/>
        <w:gridCol w:w="1416"/>
        <w:gridCol w:w="2492"/>
      </w:tblGrid>
      <w:tr w:rsidR="006E6E3B" w:rsidRPr="00E86162" w:rsidTr="00E86162">
        <w:trPr>
          <w:trHeight w:val="20"/>
        </w:trPr>
        <w:tc>
          <w:tcPr>
            <w:tcW w:w="1843" w:type="dxa"/>
            <w:gridSpan w:val="2"/>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pacing w:before="40" w:after="40" w:line="276" w:lineRule="auto"/>
              <w:jc w:val="center"/>
              <w:rPr>
                <w:lang w:eastAsia="en-US"/>
              </w:rPr>
            </w:pPr>
            <w:r w:rsidRPr="00E86162">
              <w:rPr>
                <w:lang w:eastAsia="en-US"/>
              </w:rPr>
              <w:t>Код аналитической программной классификации</w:t>
            </w:r>
          </w:p>
        </w:tc>
        <w:tc>
          <w:tcPr>
            <w:tcW w:w="2557" w:type="dxa"/>
            <w:vMerge w:val="restart"/>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pacing w:before="40" w:after="40" w:line="276" w:lineRule="auto"/>
              <w:jc w:val="center"/>
              <w:rPr>
                <w:lang w:eastAsia="en-US"/>
              </w:rPr>
            </w:pPr>
            <w:r w:rsidRPr="00E86162">
              <w:rPr>
                <w:lang w:eastAsia="en-US"/>
              </w:rPr>
              <w:t>Наименование меры                                        муниципального регулирования</w:t>
            </w:r>
          </w:p>
        </w:tc>
        <w:tc>
          <w:tcPr>
            <w:tcW w:w="1783" w:type="dxa"/>
            <w:vMerge w:val="restart"/>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pacing w:before="40" w:after="40" w:line="276" w:lineRule="auto"/>
              <w:jc w:val="center"/>
              <w:rPr>
                <w:lang w:eastAsia="en-US"/>
              </w:rPr>
            </w:pPr>
            <w:r w:rsidRPr="00E86162">
              <w:rPr>
                <w:lang w:eastAsia="en-US"/>
              </w:rPr>
              <w:t>Показатель применения меры</w:t>
            </w:r>
          </w:p>
        </w:tc>
        <w:tc>
          <w:tcPr>
            <w:tcW w:w="6397" w:type="dxa"/>
            <w:gridSpan w:val="5"/>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pacing w:before="40" w:after="40" w:line="276" w:lineRule="auto"/>
              <w:jc w:val="center"/>
              <w:rPr>
                <w:lang w:eastAsia="en-US"/>
              </w:rPr>
            </w:pPr>
            <w:r w:rsidRPr="00E86162">
              <w:rPr>
                <w:lang w:eastAsia="en-US"/>
              </w:rPr>
              <w:t>Финансовая оценка результата, тыс. руб.</w:t>
            </w:r>
          </w:p>
        </w:tc>
        <w:tc>
          <w:tcPr>
            <w:tcW w:w="2492" w:type="dxa"/>
            <w:vMerge w:val="restart"/>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pacing w:before="40" w:after="40" w:line="276" w:lineRule="auto"/>
              <w:jc w:val="center"/>
              <w:rPr>
                <w:lang w:eastAsia="en-US"/>
              </w:rPr>
            </w:pPr>
            <w:r w:rsidRPr="00E86162">
              <w:rPr>
                <w:lang w:eastAsia="en-US"/>
              </w:rPr>
              <w:t>Краткое обоснование необходимости применения меры</w:t>
            </w:r>
          </w:p>
        </w:tc>
      </w:tr>
      <w:tr w:rsidR="006E6E3B" w:rsidRPr="00E86162" w:rsidTr="00E86162">
        <w:trPr>
          <w:trHeight w:val="20"/>
        </w:trPr>
        <w:tc>
          <w:tcPr>
            <w:tcW w:w="711" w:type="dxa"/>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pacing w:before="40" w:after="40" w:line="276" w:lineRule="auto"/>
              <w:jc w:val="center"/>
              <w:rPr>
                <w:lang w:eastAsia="en-US"/>
              </w:rPr>
            </w:pPr>
            <w:r w:rsidRPr="00E86162">
              <w:rPr>
                <w:lang w:eastAsia="en-US"/>
              </w:rPr>
              <w:t>МП</w:t>
            </w:r>
          </w:p>
        </w:tc>
        <w:tc>
          <w:tcPr>
            <w:tcW w:w="1132" w:type="dxa"/>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pacing w:before="40" w:after="40" w:line="276" w:lineRule="auto"/>
              <w:jc w:val="center"/>
              <w:rPr>
                <w:lang w:eastAsia="en-US"/>
              </w:rPr>
            </w:pPr>
            <w:r w:rsidRPr="00E86162">
              <w:rPr>
                <w:lang w:eastAsia="en-US"/>
              </w:rPr>
              <w:t>Пп</w:t>
            </w:r>
          </w:p>
        </w:tc>
        <w:tc>
          <w:tcPr>
            <w:tcW w:w="0" w:type="auto"/>
            <w:vMerge/>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pacing w:line="276" w:lineRule="auto"/>
              <w:rPr>
                <w:lang w:eastAsia="en-US"/>
              </w:rPr>
            </w:pPr>
          </w:p>
        </w:tc>
        <w:tc>
          <w:tcPr>
            <w:tcW w:w="0" w:type="auto"/>
            <w:vMerge/>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pacing w:line="276" w:lineRule="auto"/>
              <w:rPr>
                <w:lang w:eastAsia="en-US"/>
              </w:rPr>
            </w:pPr>
          </w:p>
        </w:tc>
        <w:tc>
          <w:tcPr>
            <w:tcW w:w="1320" w:type="dxa"/>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uppressAutoHyphens/>
              <w:spacing w:line="276" w:lineRule="auto"/>
              <w:jc w:val="center"/>
              <w:rPr>
                <w:lang w:eastAsia="en-US"/>
              </w:rPr>
            </w:pPr>
            <w:r w:rsidRPr="00E86162">
              <w:rPr>
                <w:lang w:eastAsia="en-US"/>
              </w:rPr>
              <w:t>первый год действия программы</w:t>
            </w:r>
          </w:p>
        </w:tc>
        <w:tc>
          <w:tcPr>
            <w:tcW w:w="1320" w:type="dxa"/>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uppressAutoHyphens/>
              <w:spacing w:line="276" w:lineRule="auto"/>
              <w:jc w:val="center"/>
              <w:rPr>
                <w:lang w:eastAsia="en-US"/>
              </w:rPr>
            </w:pPr>
            <w:r w:rsidRPr="00E86162">
              <w:rPr>
                <w:lang w:eastAsia="en-US"/>
              </w:rPr>
              <w:t>второй год действия программы</w:t>
            </w:r>
          </w:p>
        </w:tc>
        <w:tc>
          <w:tcPr>
            <w:tcW w:w="1320" w:type="dxa"/>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uppressAutoHyphens/>
              <w:spacing w:line="276" w:lineRule="auto"/>
              <w:jc w:val="center"/>
              <w:rPr>
                <w:lang w:eastAsia="en-US"/>
              </w:rPr>
            </w:pPr>
            <w:r w:rsidRPr="00E86162">
              <w:rPr>
                <w:lang w:eastAsia="en-US"/>
              </w:rPr>
              <w:t>третий год действия программы</w:t>
            </w:r>
          </w:p>
        </w:tc>
        <w:tc>
          <w:tcPr>
            <w:tcW w:w="1077" w:type="dxa"/>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uppressAutoHyphens/>
              <w:spacing w:line="276" w:lineRule="auto"/>
              <w:jc w:val="center"/>
              <w:rPr>
                <w:lang w:eastAsia="en-US"/>
              </w:rPr>
            </w:pPr>
            <w:r w:rsidRPr="00E86162">
              <w:rPr>
                <w:lang w:eastAsia="en-US"/>
              </w:rPr>
              <w:t>…</w:t>
            </w:r>
          </w:p>
        </w:tc>
        <w:tc>
          <w:tcPr>
            <w:tcW w:w="1360" w:type="dxa"/>
            <w:tcBorders>
              <w:top w:val="single" w:sz="4" w:space="0" w:color="595959"/>
              <w:left w:val="single" w:sz="4" w:space="0" w:color="595959"/>
              <w:bottom w:val="single" w:sz="4" w:space="0" w:color="595959"/>
              <w:right w:val="single" w:sz="4" w:space="0" w:color="595959"/>
            </w:tcBorders>
            <w:vAlign w:val="center"/>
          </w:tcPr>
          <w:p w:rsidR="006E6E3B" w:rsidRPr="00E86162" w:rsidRDefault="006E6E3B" w:rsidP="00942899">
            <w:pPr>
              <w:spacing w:line="276" w:lineRule="auto"/>
              <w:jc w:val="center"/>
              <w:rPr>
                <w:lang w:eastAsia="en-US"/>
              </w:rPr>
            </w:pPr>
          </w:p>
          <w:p w:rsidR="006E6E3B" w:rsidRPr="00E86162" w:rsidRDefault="006E6E3B" w:rsidP="00942899">
            <w:pPr>
              <w:spacing w:line="276" w:lineRule="auto"/>
              <w:jc w:val="center"/>
              <w:rPr>
                <w:lang w:eastAsia="en-US"/>
              </w:rPr>
            </w:pPr>
            <w:r w:rsidRPr="00E86162">
              <w:rPr>
                <w:lang w:eastAsia="en-US"/>
              </w:rPr>
              <w:t>год завершения действия программы</w:t>
            </w:r>
          </w:p>
        </w:tc>
        <w:tc>
          <w:tcPr>
            <w:tcW w:w="0" w:type="auto"/>
            <w:vMerge/>
            <w:tcBorders>
              <w:top w:val="single" w:sz="4" w:space="0" w:color="595959"/>
              <w:left w:val="single" w:sz="4" w:space="0" w:color="595959"/>
              <w:bottom w:val="single" w:sz="4" w:space="0" w:color="595959"/>
              <w:right w:val="single" w:sz="4" w:space="0" w:color="595959"/>
            </w:tcBorders>
            <w:vAlign w:val="center"/>
            <w:hideMark/>
          </w:tcPr>
          <w:p w:rsidR="006E6E3B" w:rsidRPr="00E86162" w:rsidRDefault="006E6E3B" w:rsidP="00942899">
            <w:pPr>
              <w:spacing w:line="276" w:lineRule="auto"/>
              <w:rPr>
                <w:lang w:eastAsia="en-US"/>
              </w:rPr>
            </w:pPr>
          </w:p>
        </w:tc>
      </w:tr>
      <w:tr w:rsidR="006E6E3B" w:rsidRPr="00E86162" w:rsidTr="00E86162">
        <w:trPr>
          <w:trHeight w:val="20"/>
        </w:trPr>
        <w:tc>
          <w:tcPr>
            <w:tcW w:w="711"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13</w:t>
            </w:r>
          </w:p>
        </w:tc>
        <w:tc>
          <w:tcPr>
            <w:tcW w:w="1132"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1</w:t>
            </w:r>
          </w:p>
        </w:tc>
        <w:tc>
          <w:tcPr>
            <w:tcW w:w="13229" w:type="dxa"/>
            <w:gridSpan w:val="8"/>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rPr>
                <w:lang w:eastAsia="en-US"/>
              </w:rPr>
            </w:pPr>
            <w:r w:rsidRPr="00E86162">
              <w:rPr>
                <w:lang w:eastAsia="en-US"/>
              </w:rPr>
              <w:t>Наименование подпрограммы, в рамках которой реализуется мера муниципального регулирования</w:t>
            </w:r>
          </w:p>
        </w:tc>
      </w:tr>
      <w:tr w:rsidR="006E6E3B" w:rsidRPr="00E86162" w:rsidTr="00E86162">
        <w:trPr>
          <w:trHeight w:val="20"/>
        </w:trPr>
        <w:tc>
          <w:tcPr>
            <w:tcW w:w="711"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13</w:t>
            </w:r>
          </w:p>
        </w:tc>
        <w:tc>
          <w:tcPr>
            <w:tcW w:w="1132"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1</w:t>
            </w:r>
          </w:p>
        </w:tc>
        <w:tc>
          <w:tcPr>
            <w:tcW w:w="2557"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1783"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1320"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1320"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1320"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1077"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1360"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2492"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r>
      <w:tr w:rsidR="006E6E3B" w:rsidRPr="00E86162" w:rsidTr="00E86162">
        <w:trPr>
          <w:trHeight w:val="20"/>
        </w:trPr>
        <w:tc>
          <w:tcPr>
            <w:tcW w:w="711"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13</w:t>
            </w:r>
          </w:p>
        </w:tc>
        <w:tc>
          <w:tcPr>
            <w:tcW w:w="1132"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1</w:t>
            </w:r>
          </w:p>
        </w:tc>
        <w:tc>
          <w:tcPr>
            <w:tcW w:w="2557"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1783"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1320"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1320"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1320"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1077"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1360"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c>
          <w:tcPr>
            <w:tcW w:w="2492" w:type="dxa"/>
            <w:tcBorders>
              <w:top w:val="single" w:sz="4" w:space="0" w:color="595959"/>
              <w:left w:val="single" w:sz="4" w:space="0" w:color="595959"/>
              <w:bottom w:val="single" w:sz="4" w:space="0" w:color="595959"/>
              <w:right w:val="single" w:sz="4" w:space="0" w:color="595959"/>
            </w:tcBorders>
            <w:noWrap/>
            <w:vAlign w:val="bottom"/>
            <w:hideMark/>
          </w:tcPr>
          <w:p w:rsidR="006E6E3B" w:rsidRPr="00E86162" w:rsidRDefault="006E6E3B" w:rsidP="00942899">
            <w:pPr>
              <w:spacing w:before="40" w:after="40" w:line="276" w:lineRule="auto"/>
              <w:rPr>
                <w:lang w:eastAsia="en-US"/>
              </w:rPr>
            </w:pPr>
            <w:r w:rsidRPr="00E86162">
              <w:rPr>
                <w:lang w:eastAsia="en-US"/>
              </w:rPr>
              <w:t> </w:t>
            </w:r>
          </w:p>
        </w:tc>
      </w:tr>
      <w:tr w:rsidR="006E6E3B" w:rsidRPr="00E86162" w:rsidTr="00E86162">
        <w:trPr>
          <w:trHeight w:val="20"/>
        </w:trPr>
        <w:tc>
          <w:tcPr>
            <w:tcW w:w="711" w:type="dxa"/>
            <w:tcBorders>
              <w:top w:val="single" w:sz="4" w:space="0" w:color="595959"/>
              <w:left w:val="single" w:sz="4" w:space="0" w:color="595959"/>
              <w:bottom w:val="single" w:sz="4" w:space="0" w:color="595959"/>
              <w:right w:val="single" w:sz="4" w:space="0" w:color="595959"/>
            </w:tcBorders>
            <w:noWrap/>
            <w:vAlign w:val="center"/>
          </w:tcPr>
          <w:p w:rsidR="006E6E3B" w:rsidRPr="00E86162" w:rsidRDefault="006E6E3B" w:rsidP="00942899">
            <w:pPr>
              <w:spacing w:before="40" w:after="40" w:line="276" w:lineRule="auto"/>
              <w:jc w:val="center"/>
              <w:rPr>
                <w:lang w:eastAsia="en-US"/>
              </w:rPr>
            </w:pPr>
          </w:p>
        </w:tc>
        <w:tc>
          <w:tcPr>
            <w:tcW w:w="1132" w:type="dxa"/>
            <w:tcBorders>
              <w:top w:val="single" w:sz="4" w:space="0" w:color="595959"/>
              <w:left w:val="single" w:sz="4" w:space="0" w:color="595959"/>
              <w:bottom w:val="single" w:sz="4" w:space="0" w:color="595959"/>
              <w:right w:val="single" w:sz="4" w:space="0" w:color="595959"/>
            </w:tcBorders>
            <w:noWrap/>
            <w:vAlign w:val="center"/>
          </w:tcPr>
          <w:p w:rsidR="006E6E3B" w:rsidRPr="00E86162" w:rsidRDefault="006E6E3B" w:rsidP="00942899">
            <w:pPr>
              <w:spacing w:before="40" w:after="40" w:line="276" w:lineRule="auto"/>
              <w:jc w:val="center"/>
              <w:rPr>
                <w:lang w:eastAsia="en-US"/>
              </w:rPr>
            </w:pPr>
          </w:p>
        </w:tc>
        <w:tc>
          <w:tcPr>
            <w:tcW w:w="2557" w:type="dxa"/>
            <w:tcBorders>
              <w:top w:val="single" w:sz="4" w:space="0" w:color="595959"/>
              <w:left w:val="single" w:sz="4" w:space="0" w:color="595959"/>
              <w:bottom w:val="single" w:sz="4" w:space="0" w:color="595959"/>
              <w:right w:val="single" w:sz="4" w:space="0" w:color="595959"/>
            </w:tcBorders>
            <w:noWrap/>
            <w:vAlign w:val="bottom"/>
          </w:tcPr>
          <w:p w:rsidR="006E6E3B" w:rsidRPr="00E86162" w:rsidRDefault="006E6E3B" w:rsidP="00942899">
            <w:pPr>
              <w:spacing w:before="40" w:after="40" w:line="276" w:lineRule="auto"/>
              <w:rPr>
                <w:lang w:eastAsia="en-US"/>
              </w:rPr>
            </w:pPr>
          </w:p>
        </w:tc>
        <w:tc>
          <w:tcPr>
            <w:tcW w:w="1783" w:type="dxa"/>
            <w:tcBorders>
              <w:top w:val="single" w:sz="4" w:space="0" w:color="595959"/>
              <w:left w:val="single" w:sz="4" w:space="0" w:color="595959"/>
              <w:bottom w:val="single" w:sz="4" w:space="0" w:color="595959"/>
              <w:right w:val="single" w:sz="4" w:space="0" w:color="595959"/>
            </w:tcBorders>
            <w:noWrap/>
            <w:vAlign w:val="bottom"/>
          </w:tcPr>
          <w:p w:rsidR="006E6E3B" w:rsidRPr="00E86162" w:rsidRDefault="006E6E3B" w:rsidP="00942899">
            <w:pPr>
              <w:spacing w:before="40" w:after="40" w:line="276" w:lineRule="auto"/>
              <w:rPr>
                <w:lang w:eastAsia="en-US"/>
              </w:rPr>
            </w:pPr>
          </w:p>
        </w:tc>
        <w:tc>
          <w:tcPr>
            <w:tcW w:w="1320" w:type="dxa"/>
            <w:tcBorders>
              <w:top w:val="single" w:sz="4" w:space="0" w:color="595959"/>
              <w:left w:val="single" w:sz="4" w:space="0" w:color="595959"/>
              <w:bottom w:val="single" w:sz="4" w:space="0" w:color="595959"/>
              <w:right w:val="single" w:sz="4" w:space="0" w:color="595959"/>
            </w:tcBorders>
            <w:noWrap/>
            <w:vAlign w:val="bottom"/>
          </w:tcPr>
          <w:p w:rsidR="006E6E3B" w:rsidRPr="00E86162" w:rsidRDefault="006E6E3B" w:rsidP="00942899">
            <w:pPr>
              <w:spacing w:before="40" w:after="40" w:line="276" w:lineRule="auto"/>
              <w:rPr>
                <w:lang w:eastAsia="en-US"/>
              </w:rPr>
            </w:pPr>
          </w:p>
        </w:tc>
        <w:tc>
          <w:tcPr>
            <w:tcW w:w="1320" w:type="dxa"/>
            <w:tcBorders>
              <w:top w:val="single" w:sz="4" w:space="0" w:color="595959"/>
              <w:left w:val="single" w:sz="4" w:space="0" w:color="595959"/>
              <w:bottom w:val="single" w:sz="4" w:space="0" w:color="595959"/>
              <w:right w:val="single" w:sz="4" w:space="0" w:color="595959"/>
            </w:tcBorders>
            <w:noWrap/>
            <w:vAlign w:val="bottom"/>
          </w:tcPr>
          <w:p w:rsidR="006E6E3B" w:rsidRPr="00E86162" w:rsidRDefault="006E6E3B" w:rsidP="00942899">
            <w:pPr>
              <w:spacing w:before="40" w:after="40" w:line="276" w:lineRule="auto"/>
              <w:rPr>
                <w:lang w:eastAsia="en-US"/>
              </w:rPr>
            </w:pPr>
          </w:p>
        </w:tc>
        <w:tc>
          <w:tcPr>
            <w:tcW w:w="1320" w:type="dxa"/>
            <w:tcBorders>
              <w:top w:val="single" w:sz="4" w:space="0" w:color="595959"/>
              <w:left w:val="single" w:sz="4" w:space="0" w:color="595959"/>
              <w:bottom w:val="single" w:sz="4" w:space="0" w:color="595959"/>
              <w:right w:val="single" w:sz="4" w:space="0" w:color="595959"/>
            </w:tcBorders>
            <w:noWrap/>
            <w:vAlign w:val="bottom"/>
          </w:tcPr>
          <w:p w:rsidR="006E6E3B" w:rsidRPr="00E86162" w:rsidRDefault="006E6E3B" w:rsidP="00942899">
            <w:pPr>
              <w:spacing w:before="40" w:after="40" w:line="276" w:lineRule="auto"/>
              <w:rPr>
                <w:lang w:eastAsia="en-US"/>
              </w:rPr>
            </w:pPr>
          </w:p>
        </w:tc>
        <w:tc>
          <w:tcPr>
            <w:tcW w:w="1077" w:type="dxa"/>
            <w:tcBorders>
              <w:top w:val="single" w:sz="4" w:space="0" w:color="595959"/>
              <w:left w:val="single" w:sz="4" w:space="0" w:color="595959"/>
              <w:bottom w:val="single" w:sz="4" w:space="0" w:color="595959"/>
              <w:right w:val="single" w:sz="4" w:space="0" w:color="595959"/>
            </w:tcBorders>
            <w:noWrap/>
            <w:vAlign w:val="bottom"/>
          </w:tcPr>
          <w:p w:rsidR="006E6E3B" w:rsidRPr="00E86162" w:rsidRDefault="006E6E3B" w:rsidP="00942899">
            <w:pPr>
              <w:spacing w:before="40" w:after="40" w:line="276" w:lineRule="auto"/>
              <w:rPr>
                <w:lang w:eastAsia="en-US"/>
              </w:rPr>
            </w:pPr>
          </w:p>
        </w:tc>
        <w:tc>
          <w:tcPr>
            <w:tcW w:w="1360" w:type="dxa"/>
            <w:tcBorders>
              <w:top w:val="single" w:sz="4" w:space="0" w:color="595959"/>
              <w:left w:val="single" w:sz="4" w:space="0" w:color="595959"/>
              <w:bottom w:val="single" w:sz="4" w:space="0" w:color="595959"/>
              <w:right w:val="single" w:sz="4" w:space="0" w:color="595959"/>
            </w:tcBorders>
            <w:noWrap/>
            <w:vAlign w:val="bottom"/>
          </w:tcPr>
          <w:p w:rsidR="006E6E3B" w:rsidRPr="00E86162" w:rsidRDefault="006E6E3B" w:rsidP="00942899">
            <w:pPr>
              <w:spacing w:before="40" w:after="40" w:line="276" w:lineRule="auto"/>
              <w:rPr>
                <w:lang w:eastAsia="en-US"/>
              </w:rPr>
            </w:pPr>
          </w:p>
        </w:tc>
        <w:tc>
          <w:tcPr>
            <w:tcW w:w="2492" w:type="dxa"/>
            <w:tcBorders>
              <w:top w:val="single" w:sz="4" w:space="0" w:color="595959"/>
              <w:left w:val="single" w:sz="4" w:space="0" w:color="595959"/>
              <w:bottom w:val="single" w:sz="4" w:space="0" w:color="595959"/>
              <w:right w:val="single" w:sz="4" w:space="0" w:color="595959"/>
            </w:tcBorders>
            <w:noWrap/>
            <w:vAlign w:val="bottom"/>
          </w:tcPr>
          <w:p w:rsidR="006E6E3B" w:rsidRPr="00E86162" w:rsidRDefault="006E6E3B" w:rsidP="00942899">
            <w:pPr>
              <w:spacing w:before="40" w:after="40" w:line="276" w:lineRule="auto"/>
              <w:rPr>
                <w:lang w:eastAsia="en-US"/>
              </w:rPr>
            </w:pPr>
          </w:p>
        </w:tc>
      </w:tr>
      <w:tr w:rsidR="006E6E3B" w:rsidRPr="00E86162" w:rsidTr="00E86162">
        <w:trPr>
          <w:trHeight w:val="20"/>
        </w:trPr>
        <w:tc>
          <w:tcPr>
            <w:tcW w:w="711"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13</w:t>
            </w:r>
          </w:p>
        </w:tc>
        <w:tc>
          <w:tcPr>
            <w:tcW w:w="1132"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1</w:t>
            </w:r>
          </w:p>
        </w:tc>
        <w:tc>
          <w:tcPr>
            <w:tcW w:w="13229" w:type="dxa"/>
            <w:gridSpan w:val="8"/>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rPr>
                <w:lang w:eastAsia="en-US"/>
              </w:rPr>
            </w:pPr>
            <w:r w:rsidRPr="00E86162">
              <w:rPr>
                <w:lang w:eastAsia="en-US"/>
              </w:rPr>
              <w:t>Наименование подпрограммы, в рамках которой реализуется мера муниципального регулирования</w:t>
            </w:r>
          </w:p>
        </w:tc>
      </w:tr>
      <w:tr w:rsidR="006E6E3B" w:rsidRPr="00E86162" w:rsidTr="00E86162">
        <w:trPr>
          <w:trHeight w:val="20"/>
        </w:trPr>
        <w:tc>
          <w:tcPr>
            <w:tcW w:w="711"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13</w:t>
            </w:r>
          </w:p>
        </w:tc>
        <w:tc>
          <w:tcPr>
            <w:tcW w:w="1132"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p>
        </w:tc>
        <w:tc>
          <w:tcPr>
            <w:tcW w:w="2557"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 </w:t>
            </w:r>
          </w:p>
        </w:tc>
        <w:tc>
          <w:tcPr>
            <w:tcW w:w="1783"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 </w:t>
            </w:r>
          </w:p>
        </w:tc>
        <w:tc>
          <w:tcPr>
            <w:tcW w:w="1320"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 </w:t>
            </w:r>
          </w:p>
        </w:tc>
        <w:tc>
          <w:tcPr>
            <w:tcW w:w="1320"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 </w:t>
            </w:r>
          </w:p>
        </w:tc>
        <w:tc>
          <w:tcPr>
            <w:tcW w:w="1320"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 </w:t>
            </w:r>
          </w:p>
        </w:tc>
        <w:tc>
          <w:tcPr>
            <w:tcW w:w="1077"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 </w:t>
            </w:r>
          </w:p>
        </w:tc>
        <w:tc>
          <w:tcPr>
            <w:tcW w:w="1360"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 </w:t>
            </w:r>
          </w:p>
        </w:tc>
        <w:tc>
          <w:tcPr>
            <w:tcW w:w="2492" w:type="dxa"/>
            <w:tcBorders>
              <w:top w:val="single" w:sz="4" w:space="0" w:color="595959"/>
              <w:left w:val="single" w:sz="4" w:space="0" w:color="595959"/>
              <w:bottom w:val="single" w:sz="4" w:space="0" w:color="595959"/>
              <w:right w:val="single" w:sz="4" w:space="0" w:color="595959"/>
            </w:tcBorders>
            <w:noWrap/>
            <w:vAlign w:val="center"/>
            <w:hideMark/>
          </w:tcPr>
          <w:p w:rsidR="006E6E3B" w:rsidRPr="00E86162" w:rsidRDefault="006E6E3B" w:rsidP="00942899">
            <w:pPr>
              <w:spacing w:before="40" w:after="40" w:line="276" w:lineRule="auto"/>
              <w:jc w:val="center"/>
              <w:rPr>
                <w:lang w:eastAsia="en-US"/>
              </w:rPr>
            </w:pPr>
            <w:r w:rsidRPr="00E86162">
              <w:rPr>
                <w:lang w:eastAsia="en-US"/>
              </w:rPr>
              <w:t> </w:t>
            </w:r>
          </w:p>
        </w:tc>
      </w:tr>
    </w:tbl>
    <w:p w:rsidR="006E6E3B" w:rsidRDefault="006E6E3B" w:rsidP="006E6E3B"/>
    <w:p w:rsidR="006E6E3B" w:rsidRDefault="00DB0051" w:rsidP="006E6E3B">
      <w:pPr>
        <w:rPr>
          <w:b/>
        </w:rPr>
        <w:sectPr w:rsidR="006E6E3B" w:rsidSect="00942899">
          <w:pgSz w:w="16838" w:h="11906" w:orient="landscape"/>
          <w:pgMar w:top="1701" w:right="851" w:bottom="851" w:left="851" w:header="709" w:footer="709" w:gutter="0"/>
          <w:cols w:space="720"/>
        </w:sectPr>
      </w:pPr>
      <w:r w:rsidRPr="003A1097">
        <w:t>Меры муниципального регулирования в рамках муниципальной программы не предусмотрены</w:t>
      </w:r>
      <w:r>
        <w:rPr>
          <w:b/>
        </w:rPr>
        <w:t>.</w:t>
      </w:r>
    </w:p>
    <w:p w:rsidR="006E6E3B" w:rsidRPr="0092554B" w:rsidRDefault="006E6E3B" w:rsidP="006E6E3B">
      <w:pPr>
        <w:jc w:val="right"/>
      </w:pPr>
      <w:r>
        <w:lastRenderedPageBreak/>
        <w:t>Приложение № 4</w:t>
      </w:r>
      <w:r w:rsidRPr="0092554B">
        <w:t xml:space="preserve"> </w:t>
      </w:r>
    </w:p>
    <w:p w:rsidR="006E6E3B" w:rsidRDefault="006E6E3B" w:rsidP="006E6E3B">
      <w:pPr>
        <w:jc w:val="right"/>
      </w:pPr>
      <w:r>
        <w:t xml:space="preserve">к муниципальной программе </w:t>
      </w:r>
    </w:p>
    <w:p w:rsidR="006E6E3B" w:rsidRDefault="00DB0051" w:rsidP="006E6E3B">
      <w:pPr>
        <w:jc w:val="right"/>
      </w:pPr>
      <w:r>
        <w:t xml:space="preserve"> </w:t>
      </w:r>
      <w:r w:rsidR="006E6E3B">
        <w:t xml:space="preserve">«Формирование современной городской среды </w:t>
      </w:r>
    </w:p>
    <w:p w:rsidR="006E6E3B" w:rsidRDefault="006E6E3B" w:rsidP="006E6E3B">
      <w:pPr>
        <w:jc w:val="right"/>
      </w:pPr>
      <w:r>
        <w:t xml:space="preserve">на территории муниципального образования </w:t>
      </w:r>
    </w:p>
    <w:p w:rsidR="006E6E3B" w:rsidRDefault="006E6E3B" w:rsidP="006E6E3B">
      <w:pPr>
        <w:jc w:val="right"/>
      </w:pPr>
      <w:r>
        <w:t xml:space="preserve">«Муниципальный округ Якшур-Бодьинский </w:t>
      </w:r>
    </w:p>
    <w:p w:rsidR="006E6E3B" w:rsidRDefault="006E6E3B" w:rsidP="006E6E3B">
      <w:pPr>
        <w:jc w:val="right"/>
        <w:rPr>
          <w:b/>
          <w:sz w:val="28"/>
          <w:szCs w:val="28"/>
        </w:rPr>
      </w:pPr>
      <w:r>
        <w:t>район Удмуртской Республики»</w:t>
      </w:r>
    </w:p>
    <w:p w:rsidR="006E6E3B" w:rsidRDefault="006E6E3B" w:rsidP="006E6E3B">
      <w:pPr>
        <w:jc w:val="center"/>
        <w:rPr>
          <w:b/>
          <w:sz w:val="28"/>
          <w:szCs w:val="28"/>
        </w:rPr>
      </w:pPr>
    </w:p>
    <w:p w:rsidR="006E6E3B" w:rsidRDefault="006E6E3B" w:rsidP="006E6E3B">
      <w:pPr>
        <w:jc w:val="center"/>
        <w:rPr>
          <w:b/>
        </w:rPr>
      </w:pPr>
      <w:r w:rsidRPr="00DB0051">
        <w:rPr>
          <w:b/>
        </w:rPr>
        <w:t>Прогноз сводных показателей муниципальных заданий на оказание муниципальных услуг (выполнение работ)</w:t>
      </w:r>
    </w:p>
    <w:p w:rsidR="00DB0051" w:rsidRPr="00F00D8B" w:rsidRDefault="00DB0051" w:rsidP="00DB0051">
      <w:pPr>
        <w:jc w:val="center"/>
      </w:pPr>
    </w:p>
    <w:tbl>
      <w:tblPr>
        <w:tblW w:w="14458" w:type="dxa"/>
        <w:tblInd w:w="392"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724"/>
        <w:gridCol w:w="552"/>
        <w:gridCol w:w="708"/>
        <w:gridCol w:w="426"/>
        <w:gridCol w:w="850"/>
        <w:gridCol w:w="2693"/>
        <w:gridCol w:w="1843"/>
        <w:gridCol w:w="1418"/>
        <w:gridCol w:w="992"/>
        <w:gridCol w:w="992"/>
        <w:gridCol w:w="992"/>
        <w:gridCol w:w="1134"/>
        <w:gridCol w:w="1134"/>
      </w:tblGrid>
      <w:tr w:rsidR="00DB0051" w:rsidRPr="00F00D8B" w:rsidTr="008428B7">
        <w:trPr>
          <w:trHeight w:val="20"/>
          <w:tblHeader/>
        </w:trPr>
        <w:tc>
          <w:tcPr>
            <w:tcW w:w="2410" w:type="dxa"/>
            <w:gridSpan w:val="4"/>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pPr>
              <w:spacing w:before="40" w:after="40"/>
              <w:jc w:val="center"/>
            </w:pPr>
            <w:r w:rsidRPr="00F00D8B">
              <w:t>Код аналитической программной классификации</w:t>
            </w:r>
          </w:p>
        </w:tc>
        <w:tc>
          <w:tcPr>
            <w:tcW w:w="850" w:type="dxa"/>
            <w:vMerge w:val="restart"/>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pPr>
              <w:spacing w:before="40" w:after="40"/>
              <w:jc w:val="center"/>
            </w:pPr>
            <w:r w:rsidRPr="00F00D8B">
              <w:t>ГРБС</w:t>
            </w:r>
          </w:p>
        </w:tc>
        <w:tc>
          <w:tcPr>
            <w:tcW w:w="2693" w:type="dxa"/>
            <w:vMerge w:val="restart"/>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pPr>
              <w:spacing w:before="40" w:after="40"/>
              <w:jc w:val="center"/>
            </w:pPr>
            <w:r w:rsidRPr="00F00D8B">
              <w:t>Наименование муниципальной услуги (работы)</w:t>
            </w:r>
          </w:p>
        </w:tc>
        <w:tc>
          <w:tcPr>
            <w:tcW w:w="1843" w:type="dxa"/>
            <w:vMerge w:val="restart"/>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pPr>
              <w:spacing w:before="40" w:after="40"/>
              <w:jc w:val="center"/>
            </w:pPr>
            <w:r w:rsidRPr="00F00D8B">
              <w:t>Наименование показателя</w:t>
            </w:r>
          </w:p>
        </w:tc>
        <w:tc>
          <w:tcPr>
            <w:tcW w:w="1418" w:type="dxa"/>
            <w:vMerge w:val="restart"/>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pPr>
              <w:spacing w:before="40" w:after="40"/>
              <w:jc w:val="center"/>
            </w:pPr>
            <w:r w:rsidRPr="00F00D8B">
              <w:t>Единица измерения</w:t>
            </w:r>
          </w:p>
        </w:tc>
        <w:tc>
          <w:tcPr>
            <w:tcW w:w="992" w:type="dxa"/>
            <w:vMerge w:val="restart"/>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pPr>
              <w:spacing w:before="40" w:after="40"/>
              <w:jc w:val="center"/>
            </w:pPr>
            <w:r w:rsidRPr="00F00D8B">
              <w:t>2023 год</w:t>
            </w:r>
          </w:p>
        </w:tc>
        <w:tc>
          <w:tcPr>
            <w:tcW w:w="992" w:type="dxa"/>
            <w:vMerge w:val="restart"/>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pPr>
              <w:spacing w:before="40" w:after="40"/>
              <w:jc w:val="center"/>
            </w:pPr>
            <w:r w:rsidRPr="00F00D8B">
              <w:t xml:space="preserve">2024 </w:t>
            </w:r>
          </w:p>
          <w:p w:rsidR="00DB0051" w:rsidRPr="00F00D8B" w:rsidRDefault="00DB0051" w:rsidP="008428B7">
            <w:pPr>
              <w:spacing w:before="40" w:after="40"/>
              <w:jc w:val="center"/>
            </w:pPr>
            <w:r w:rsidRPr="00F00D8B">
              <w:t>год</w:t>
            </w:r>
          </w:p>
        </w:tc>
        <w:tc>
          <w:tcPr>
            <w:tcW w:w="992" w:type="dxa"/>
            <w:vMerge w:val="restart"/>
            <w:tcBorders>
              <w:top w:val="single" w:sz="4" w:space="0" w:color="595959"/>
              <w:left w:val="single" w:sz="4" w:space="0" w:color="595959"/>
              <w:right w:val="single" w:sz="4" w:space="0" w:color="595959"/>
            </w:tcBorders>
            <w:vAlign w:val="center"/>
            <w:hideMark/>
          </w:tcPr>
          <w:p w:rsidR="00DB0051" w:rsidRPr="00F00D8B" w:rsidRDefault="00DB0051" w:rsidP="008428B7">
            <w:pPr>
              <w:spacing w:before="40" w:after="40"/>
              <w:jc w:val="center"/>
            </w:pPr>
            <w:r w:rsidRPr="00F00D8B">
              <w:t>2025</w:t>
            </w:r>
          </w:p>
          <w:p w:rsidR="00DB0051" w:rsidRPr="00F00D8B" w:rsidRDefault="00DB0051" w:rsidP="008428B7">
            <w:pPr>
              <w:spacing w:before="40" w:after="40"/>
              <w:jc w:val="center"/>
            </w:pPr>
            <w:r w:rsidRPr="00F00D8B">
              <w:t>год</w:t>
            </w:r>
          </w:p>
        </w:tc>
        <w:tc>
          <w:tcPr>
            <w:tcW w:w="1134" w:type="dxa"/>
            <w:vMerge w:val="restart"/>
            <w:tcBorders>
              <w:top w:val="single" w:sz="4" w:space="0" w:color="595959"/>
              <w:left w:val="single" w:sz="4" w:space="0" w:color="595959"/>
              <w:right w:val="single" w:sz="4" w:space="0" w:color="595959"/>
            </w:tcBorders>
            <w:vAlign w:val="center"/>
          </w:tcPr>
          <w:p w:rsidR="00DB0051" w:rsidRPr="00F00D8B" w:rsidRDefault="00DB0051" w:rsidP="008428B7">
            <w:pPr>
              <w:spacing w:before="40" w:after="40"/>
              <w:jc w:val="center"/>
            </w:pPr>
            <w:r w:rsidRPr="00F00D8B">
              <w:t>2026</w:t>
            </w:r>
          </w:p>
          <w:p w:rsidR="00DB0051" w:rsidRPr="00F00D8B" w:rsidRDefault="00DB0051" w:rsidP="008428B7">
            <w:pPr>
              <w:spacing w:before="40" w:after="40"/>
              <w:jc w:val="center"/>
            </w:pPr>
            <w:r w:rsidRPr="00F00D8B">
              <w:t>год</w:t>
            </w:r>
          </w:p>
        </w:tc>
        <w:tc>
          <w:tcPr>
            <w:tcW w:w="1134" w:type="dxa"/>
            <w:vMerge w:val="restart"/>
            <w:tcBorders>
              <w:top w:val="single" w:sz="4" w:space="0" w:color="595959"/>
              <w:left w:val="single" w:sz="4" w:space="0" w:color="595959"/>
              <w:right w:val="single" w:sz="4" w:space="0" w:color="595959"/>
            </w:tcBorders>
          </w:tcPr>
          <w:p w:rsidR="00DB0051" w:rsidRDefault="00DB0051" w:rsidP="008428B7">
            <w:pPr>
              <w:spacing w:before="40" w:after="40"/>
              <w:jc w:val="center"/>
            </w:pPr>
          </w:p>
          <w:p w:rsidR="00DB0051" w:rsidRPr="00F00D8B" w:rsidRDefault="00DB0051" w:rsidP="008428B7">
            <w:pPr>
              <w:spacing w:before="40" w:after="40"/>
              <w:jc w:val="center"/>
            </w:pPr>
            <w:r>
              <w:t>2027</w:t>
            </w:r>
          </w:p>
          <w:p w:rsidR="00DB0051" w:rsidRPr="00F00D8B" w:rsidRDefault="00DB0051" w:rsidP="008428B7">
            <w:pPr>
              <w:spacing w:before="40" w:after="40"/>
              <w:jc w:val="center"/>
            </w:pPr>
            <w:r w:rsidRPr="00F00D8B">
              <w:t>год</w:t>
            </w:r>
          </w:p>
        </w:tc>
      </w:tr>
      <w:tr w:rsidR="00DB0051" w:rsidRPr="00F00D8B" w:rsidTr="008428B7">
        <w:trPr>
          <w:trHeight w:val="20"/>
          <w:tblHeader/>
        </w:trPr>
        <w:tc>
          <w:tcPr>
            <w:tcW w:w="724" w:type="dxa"/>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pPr>
              <w:spacing w:before="40" w:after="40"/>
              <w:jc w:val="center"/>
            </w:pPr>
            <w:r w:rsidRPr="00F00D8B">
              <w:t>МП</w:t>
            </w:r>
          </w:p>
        </w:tc>
        <w:tc>
          <w:tcPr>
            <w:tcW w:w="552" w:type="dxa"/>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pPr>
              <w:spacing w:before="40" w:after="40"/>
              <w:jc w:val="center"/>
            </w:pPr>
            <w:r w:rsidRPr="00F00D8B">
              <w:t>Пп</w:t>
            </w:r>
          </w:p>
        </w:tc>
        <w:tc>
          <w:tcPr>
            <w:tcW w:w="708" w:type="dxa"/>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pPr>
              <w:spacing w:before="40" w:after="40"/>
              <w:jc w:val="center"/>
            </w:pPr>
            <w:r w:rsidRPr="00F00D8B">
              <w:t>ОМ</w:t>
            </w:r>
          </w:p>
        </w:tc>
        <w:tc>
          <w:tcPr>
            <w:tcW w:w="426" w:type="dxa"/>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pPr>
              <w:spacing w:before="40" w:after="40"/>
              <w:jc w:val="center"/>
            </w:pPr>
            <w:r w:rsidRPr="00F00D8B">
              <w:t>М</w:t>
            </w:r>
          </w:p>
        </w:tc>
        <w:tc>
          <w:tcPr>
            <w:tcW w:w="850" w:type="dxa"/>
            <w:vMerge/>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tc>
        <w:tc>
          <w:tcPr>
            <w:tcW w:w="2693" w:type="dxa"/>
            <w:vMerge/>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tc>
        <w:tc>
          <w:tcPr>
            <w:tcW w:w="1843" w:type="dxa"/>
            <w:vMerge/>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tc>
        <w:tc>
          <w:tcPr>
            <w:tcW w:w="1418" w:type="dxa"/>
            <w:vMerge/>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tc>
        <w:tc>
          <w:tcPr>
            <w:tcW w:w="992" w:type="dxa"/>
            <w:vMerge/>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tc>
        <w:tc>
          <w:tcPr>
            <w:tcW w:w="992" w:type="dxa"/>
            <w:vMerge/>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tc>
        <w:tc>
          <w:tcPr>
            <w:tcW w:w="992" w:type="dxa"/>
            <w:vMerge/>
            <w:tcBorders>
              <w:left w:val="single" w:sz="4" w:space="0" w:color="595959"/>
              <w:bottom w:val="single" w:sz="4" w:space="0" w:color="595959"/>
              <w:right w:val="single" w:sz="4" w:space="0" w:color="595959"/>
            </w:tcBorders>
            <w:vAlign w:val="center"/>
            <w:hideMark/>
          </w:tcPr>
          <w:p w:rsidR="00DB0051" w:rsidRPr="00F00D8B" w:rsidRDefault="00DB0051" w:rsidP="008428B7"/>
        </w:tc>
        <w:tc>
          <w:tcPr>
            <w:tcW w:w="1134" w:type="dxa"/>
            <w:vMerge/>
            <w:tcBorders>
              <w:left w:val="single" w:sz="4" w:space="0" w:color="595959"/>
              <w:bottom w:val="single" w:sz="4" w:space="0" w:color="595959"/>
              <w:right w:val="single" w:sz="4" w:space="0" w:color="595959"/>
            </w:tcBorders>
          </w:tcPr>
          <w:p w:rsidR="00DB0051" w:rsidRPr="00F00D8B" w:rsidRDefault="00DB0051" w:rsidP="008428B7"/>
        </w:tc>
        <w:tc>
          <w:tcPr>
            <w:tcW w:w="1134" w:type="dxa"/>
            <w:vMerge/>
            <w:tcBorders>
              <w:left w:val="single" w:sz="4" w:space="0" w:color="595959"/>
              <w:bottom w:val="single" w:sz="4" w:space="0" w:color="595959"/>
              <w:right w:val="single" w:sz="4" w:space="0" w:color="595959"/>
            </w:tcBorders>
          </w:tcPr>
          <w:p w:rsidR="00DB0051" w:rsidRPr="00F00D8B" w:rsidRDefault="00DB0051" w:rsidP="008428B7"/>
        </w:tc>
      </w:tr>
      <w:tr w:rsidR="00DB0051" w:rsidRPr="00F00D8B" w:rsidTr="008428B7">
        <w:trPr>
          <w:trHeight w:val="20"/>
        </w:trPr>
        <w:tc>
          <w:tcPr>
            <w:tcW w:w="724" w:type="dxa"/>
            <w:tcBorders>
              <w:top w:val="single" w:sz="4" w:space="0" w:color="595959"/>
              <w:left w:val="single" w:sz="4" w:space="0" w:color="595959"/>
              <w:bottom w:val="single" w:sz="4" w:space="0" w:color="595959"/>
              <w:right w:val="single" w:sz="4" w:space="0" w:color="595959"/>
            </w:tcBorders>
            <w:noWrap/>
            <w:vAlign w:val="center"/>
            <w:hideMark/>
          </w:tcPr>
          <w:p w:rsidR="00DB0051" w:rsidRPr="00F00D8B" w:rsidRDefault="00DB0051" w:rsidP="008428B7">
            <w:pPr>
              <w:spacing w:before="40" w:after="40"/>
              <w:jc w:val="center"/>
            </w:pPr>
            <w:r>
              <w:t>13</w:t>
            </w:r>
          </w:p>
        </w:tc>
        <w:tc>
          <w:tcPr>
            <w:tcW w:w="552" w:type="dxa"/>
            <w:tcBorders>
              <w:top w:val="single" w:sz="4" w:space="0" w:color="595959"/>
              <w:left w:val="single" w:sz="4" w:space="0" w:color="595959"/>
              <w:bottom w:val="single" w:sz="4" w:space="0" w:color="595959"/>
              <w:right w:val="single" w:sz="4" w:space="0" w:color="595959"/>
            </w:tcBorders>
            <w:vAlign w:val="center"/>
            <w:hideMark/>
          </w:tcPr>
          <w:p w:rsidR="00DB0051" w:rsidRPr="00F00D8B" w:rsidRDefault="00DB0051" w:rsidP="008428B7">
            <w:pPr>
              <w:spacing w:before="40" w:after="40"/>
              <w:jc w:val="center"/>
            </w:pPr>
          </w:p>
        </w:tc>
        <w:tc>
          <w:tcPr>
            <w:tcW w:w="708" w:type="dxa"/>
            <w:tcBorders>
              <w:top w:val="single" w:sz="4" w:space="0" w:color="595959"/>
              <w:left w:val="single" w:sz="4" w:space="0" w:color="595959"/>
              <w:bottom w:val="single" w:sz="4" w:space="0" w:color="595959"/>
              <w:right w:val="single" w:sz="4" w:space="0" w:color="595959"/>
            </w:tcBorders>
            <w:vAlign w:val="center"/>
          </w:tcPr>
          <w:p w:rsidR="00DB0051" w:rsidRPr="00F00D8B" w:rsidRDefault="00DB0051" w:rsidP="008428B7">
            <w:pPr>
              <w:spacing w:before="40" w:after="40"/>
              <w:jc w:val="center"/>
            </w:pPr>
          </w:p>
        </w:tc>
        <w:tc>
          <w:tcPr>
            <w:tcW w:w="426" w:type="dxa"/>
            <w:tcBorders>
              <w:top w:val="single" w:sz="4" w:space="0" w:color="595959"/>
              <w:left w:val="single" w:sz="4" w:space="0" w:color="595959"/>
              <w:bottom w:val="single" w:sz="4" w:space="0" w:color="595959"/>
              <w:right w:val="single" w:sz="4" w:space="0" w:color="595959"/>
            </w:tcBorders>
            <w:vAlign w:val="center"/>
          </w:tcPr>
          <w:p w:rsidR="00DB0051" w:rsidRPr="00F00D8B" w:rsidRDefault="00DB0051" w:rsidP="008428B7">
            <w:pPr>
              <w:spacing w:before="40" w:after="40"/>
              <w:jc w:val="center"/>
            </w:pPr>
          </w:p>
        </w:tc>
        <w:tc>
          <w:tcPr>
            <w:tcW w:w="12048" w:type="dxa"/>
            <w:gridSpan w:val="9"/>
            <w:tcBorders>
              <w:top w:val="single" w:sz="4" w:space="0" w:color="595959"/>
              <w:left w:val="single" w:sz="4" w:space="0" w:color="595959"/>
              <w:bottom w:val="single" w:sz="4" w:space="0" w:color="595959"/>
              <w:right w:val="single" w:sz="4" w:space="0" w:color="595959"/>
            </w:tcBorders>
            <w:vAlign w:val="center"/>
            <w:hideMark/>
          </w:tcPr>
          <w:p w:rsidR="00DB0051" w:rsidRPr="00DB0051" w:rsidRDefault="00DB0051" w:rsidP="00DB0051">
            <w:pPr>
              <w:jc w:val="both"/>
            </w:pPr>
            <w:r w:rsidRPr="00F00D8B">
              <w:t>Муниципальные задания на оказание муниципальных услуг (выполнение работ) в рамках муниципальной программы «</w:t>
            </w:r>
            <w:r>
              <w:t>Формирование современной городской среды на территории муниципального образования «Муниципальный округ Якшур-Бодьинский район Удмуртской Республики»</w:t>
            </w:r>
            <w:r>
              <w:rPr>
                <w:b/>
                <w:sz w:val="28"/>
                <w:szCs w:val="28"/>
              </w:rPr>
              <w:t xml:space="preserve"> </w:t>
            </w:r>
            <w:r w:rsidRPr="00F00D8B">
              <w:t>не формируются</w:t>
            </w:r>
          </w:p>
        </w:tc>
      </w:tr>
    </w:tbl>
    <w:p w:rsidR="00DB0051" w:rsidRPr="00DB0051" w:rsidRDefault="00DB0051" w:rsidP="006E6E3B">
      <w:pPr>
        <w:jc w:val="center"/>
        <w:rPr>
          <w:b/>
        </w:rPr>
      </w:pPr>
    </w:p>
    <w:p w:rsidR="006E6E3B" w:rsidRPr="00543624" w:rsidRDefault="006E6E3B" w:rsidP="006E6E3B"/>
    <w:p w:rsidR="006E6E3B" w:rsidRDefault="006E6E3B" w:rsidP="006E6E3B"/>
    <w:p w:rsidR="008A2F8F" w:rsidRDefault="008A2F8F" w:rsidP="006E6E3B"/>
    <w:p w:rsidR="008A2F8F" w:rsidRDefault="008A2F8F" w:rsidP="006E6E3B"/>
    <w:p w:rsidR="00DB0051" w:rsidRDefault="00DB0051" w:rsidP="006E6E3B"/>
    <w:p w:rsidR="00DB0051" w:rsidRDefault="00DB0051" w:rsidP="006E6E3B"/>
    <w:p w:rsidR="00DB0051" w:rsidRDefault="00DB0051" w:rsidP="006E6E3B"/>
    <w:p w:rsidR="00DB0051" w:rsidRDefault="00DB0051" w:rsidP="006E6E3B"/>
    <w:p w:rsidR="00DB0051" w:rsidRDefault="00DB0051" w:rsidP="006E6E3B"/>
    <w:p w:rsidR="00DB0051" w:rsidRDefault="00DB0051" w:rsidP="006E6E3B"/>
    <w:p w:rsidR="00DB0051" w:rsidRDefault="00DB0051" w:rsidP="006E6E3B"/>
    <w:p w:rsidR="00DB0051" w:rsidRDefault="00DB0051" w:rsidP="006E6E3B"/>
    <w:p w:rsidR="00DB0051" w:rsidRDefault="00DB0051" w:rsidP="006E6E3B"/>
    <w:p w:rsidR="00DB0051" w:rsidRDefault="00DB0051" w:rsidP="006E6E3B"/>
    <w:p w:rsidR="00DB0051" w:rsidRDefault="00DB0051" w:rsidP="006E6E3B"/>
    <w:p w:rsidR="00DB0051" w:rsidRDefault="00DB0051" w:rsidP="006E6E3B"/>
    <w:p w:rsidR="00DB0051" w:rsidRDefault="00DB0051" w:rsidP="006E6E3B"/>
    <w:p w:rsidR="008A2F8F" w:rsidRDefault="008A2F8F" w:rsidP="008A2F8F">
      <w:pPr>
        <w:jc w:val="right"/>
      </w:pPr>
      <w:r>
        <w:lastRenderedPageBreak/>
        <w:t xml:space="preserve">Приложение </w:t>
      </w:r>
      <w:r w:rsidR="00DB0051">
        <w:t xml:space="preserve">№ </w:t>
      </w:r>
      <w:r>
        <w:t xml:space="preserve">5 </w:t>
      </w:r>
    </w:p>
    <w:p w:rsidR="008A2F8F" w:rsidRDefault="008A2F8F" w:rsidP="008A2F8F">
      <w:pPr>
        <w:jc w:val="right"/>
      </w:pPr>
      <w:r>
        <w:t xml:space="preserve">к муниципальной программе </w:t>
      </w:r>
    </w:p>
    <w:p w:rsidR="008A2F8F" w:rsidRDefault="00DB0051" w:rsidP="008A2F8F">
      <w:pPr>
        <w:jc w:val="right"/>
      </w:pPr>
      <w:r>
        <w:t xml:space="preserve"> </w:t>
      </w:r>
      <w:r w:rsidR="008A2F8F">
        <w:t xml:space="preserve">«Формирование современной городской среды </w:t>
      </w:r>
    </w:p>
    <w:p w:rsidR="008A2F8F" w:rsidRDefault="008A2F8F" w:rsidP="008A2F8F">
      <w:pPr>
        <w:jc w:val="right"/>
      </w:pPr>
      <w:r>
        <w:t>на территории муниципального образования</w:t>
      </w:r>
    </w:p>
    <w:p w:rsidR="008A2F8F" w:rsidRDefault="008A2F8F" w:rsidP="008A2F8F">
      <w:pPr>
        <w:jc w:val="right"/>
      </w:pPr>
      <w:r>
        <w:t xml:space="preserve"> «Муниципальный округ Якшур-Бодьинский </w:t>
      </w:r>
    </w:p>
    <w:p w:rsidR="006E6E3B" w:rsidRDefault="008A2F8F" w:rsidP="008A2F8F">
      <w:pPr>
        <w:jc w:val="right"/>
      </w:pPr>
      <w:r>
        <w:t>район Удмуртской Республики»</w:t>
      </w:r>
    </w:p>
    <w:p w:rsidR="008A2F8F" w:rsidRDefault="008A2F8F" w:rsidP="008A2F8F">
      <w:pPr>
        <w:jc w:val="right"/>
      </w:pPr>
    </w:p>
    <w:p w:rsidR="00DB0051" w:rsidRPr="00215273" w:rsidRDefault="00215273" w:rsidP="00DB0051">
      <w:pPr>
        <w:jc w:val="center"/>
        <w:rPr>
          <w:b/>
        </w:rPr>
      </w:pPr>
      <w:r w:rsidRPr="00215273">
        <w:rPr>
          <w:b/>
        </w:rPr>
        <w:t>Ресурсное обеспечение реализации муниципальной программы за счет средств бюджета муниципального образования</w:t>
      </w:r>
    </w:p>
    <w:p w:rsidR="00DB0051" w:rsidRDefault="00DB0051" w:rsidP="008A2F8F">
      <w:pPr>
        <w:jc w:val="right"/>
      </w:pPr>
    </w:p>
    <w:tbl>
      <w:tblPr>
        <w:tblW w:w="15899" w:type="dxa"/>
        <w:tblInd w:w="-318" w:type="dxa"/>
        <w:tblLayout w:type="fixed"/>
        <w:tblLook w:val="04A0" w:firstRow="1" w:lastRow="0" w:firstColumn="1" w:lastColumn="0" w:noHBand="0" w:noVBand="1"/>
      </w:tblPr>
      <w:tblGrid>
        <w:gridCol w:w="710"/>
        <w:gridCol w:w="524"/>
        <w:gridCol w:w="603"/>
        <w:gridCol w:w="430"/>
        <w:gridCol w:w="397"/>
        <w:gridCol w:w="2157"/>
        <w:gridCol w:w="1701"/>
        <w:gridCol w:w="787"/>
        <w:gridCol w:w="486"/>
        <w:gridCol w:w="510"/>
        <w:gridCol w:w="1335"/>
        <w:gridCol w:w="546"/>
        <w:gridCol w:w="931"/>
        <w:gridCol w:w="993"/>
        <w:gridCol w:w="931"/>
        <w:gridCol w:w="931"/>
        <w:gridCol w:w="931"/>
        <w:gridCol w:w="996"/>
      </w:tblGrid>
      <w:tr w:rsidR="004145FC" w:rsidRPr="004145FC" w:rsidTr="00E123FA">
        <w:trPr>
          <w:trHeight w:val="696"/>
        </w:trPr>
        <w:tc>
          <w:tcPr>
            <w:tcW w:w="26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Код аналитической программной классификации</w:t>
            </w:r>
          </w:p>
        </w:tc>
        <w:tc>
          <w:tcPr>
            <w:tcW w:w="2157" w:type="dxa"/>
            <w:tcBorders>
              <w:top w:val="single" w:sz="4" w:space="0" w:color="auto"/>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Наименование муниципальной программы, подпрограммы, основного мероприятия, мероприятия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Ответственный исполнитель, соисполнители</w:t>
            </w:r>
          </w:p>
        </w:tc>
        <w:tc>
          <w:tcPr>
            <w:tcW w:w="3664" w:type="dxa"/>
            <w:gridSpan w:val="5"/>
            <w:tcBorders>
              <w:top w:val="single" w:sz="4" w:space="0" w:color="auto"/>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Код бюджетной классификации</w:t>
            </w:r>
          </w:p>
        </w:tc>
        <w:tc>
          <w:tcPr>
            <w:tcW w:w="5713" w:type="dxa"/>
            <w:gridSpan w:val="6"/>
            <w:tcBorders>
              <w:top w:val="single" w:sz="4" w:space="0" w:color="auto"/>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Расходы бюджета муниципального образования, тыс. руб.</w:t>
            </w:r>
          </w:p>
        </w:tc>
      </w:tr>
      <w:tr w:rsidR="008D1578" w:rsidRPr="004145FC" w:rsidTr="00E123FA">
        <w:trPr>
          <w:trHeight w:val="3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МП</w:t>
            </w:r>
          </w:p>
        </w:tc>
        <w:tc>
          <w:tcPr>
            <w:tcW w:w="524"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Пп</w:t>
            </w:r>
          </w:p>
        </w:tc>
        <w:tc>
          <w:tcPr>
            <w:tcW w:w="603"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ОМ</w:t>
            </w:r>
          </w:p>
        </w:tc>
        <w:tc>
          <w:tcPr>
            <w:tcW w:w="430"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М</w:t>
            </w:r>
          </w:p>
        </w:tc>
        <w:tc>
          <w:tcPr>
            <w:tcW w:w="397"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И</w:t>
            </w:r>
          </w:p>
        </w:tc>
        <w:tc>
          <w:tcPr>
            <w:tcW w:w="2157"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rPr>
                <w:color w:val="000000"/>
                <w:sz w:val="22"/>
                <w:szCs w:val="22"/>
              </w:rPr>
            </w:pPr>
            <w:r w:rsidRPr="008D1578">
              <w:rPr>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rPr>
                <w:color w:val="000000"/>
                <w:sz w:val="22"/>
                <w:szCs w:val="22"/>
              </w:rPr>
            </w:pPr>
            <w:r w:rsidRPr="008D1578">
              <w:rPr>
                <w:color w:val="000000"/>
                <w:sz w:val="22"/>
                <w:szCs w:val="22"/>
              </w:rPr>
              <w:t> </w:t>
            </w:r>
          </w:p>
        </w:tc>
        <w:tc>
          <w:tcPr>
            <w:tcW w:w="787"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ГРБС</w:t>
            </w:r>
          </w:p>
        </w:tc>
        <w:tc>
          <w:tcPr>
            <w:tcW w:w="486"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Рз</w:t>
            </w:r>
          </w:p>
        </w:tc>
        <w:tc>
          <w:tcPr>
            <w:tcW w:w="510"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Пр</w:t>
            </w:r>
          </w:p>
        </w:tc>
        <w:tc>
          <w:tcPr>
            <w:tcW w:w="1335"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ЦСР</w:t>
            </w:r>
          </w:p>
        </w:tc>
        <w:tc>
          <w:tcPr>
            <w:tcW w:w="546"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ВР</w:t>
            </w:r>
          </w:p>
        </w:tc>
        <w:tc>
          <w:tcPr>
            <w:tcW w:w="931"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2022 год</w:t>
            </w:r>
          </w:p>
        </w:tc>
        <w:tc>
          <w:tcPr>
            <w:tcW w:w="993"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2023 год</w:t>
            </w:r>
          </w:p>
        </w:tc>
        <w:tc>
          <w:tcPr>
            <w:tcW w:w="931"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2024 год</w:t>
            </w:r>
          </w:p>
        </w:tc>
        <w:tc>
          <w:tcPr>
            <w:tcW w:w="931"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2025 год</w:t>
            </w:r>
          </w:p>
        </w:tc>
        <w:tc>
          <w:tcPr>
            <w:tcW w:w="931"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2026 год</w:t>
            </w:r>
          </w:p>
        </w:tc>
        <w:tc>
          <w:tcPr>
            <w:tcW w:w="996" w:type="dxa"/>
            <w:tcBorders>
              <w:top w:val="nil"/>
              <w:left w:val="nil"/>
              <w:bottom w:val="single" w:sz="4" w:space="0" w:color="auto"/>
              <w:right w:val="single" w:sz="4" w:space="0" w:color="auto"/>
            </w:tcBorders>
            <w:shd w:val="clear" w:color="auto" w:fill="auto"/>
            <w:vAlign w:val="center"/>
            <w:hideMark/>
          </w:tcPr>
          <w:p w:rsidR="004145FC" w:rsidRPr="008D1578" w:rsidRDefault="004145FC" w:rsidP="004145FC">
            <w:pPr>
              <w:jc w:val="center"/>
              <w:rPr>
                <w:color w:val="000000"/>
                <w:sz w:val="22"/>
                <w:szCs w:val="22"/>
              </w:rPr>
            </w:pPr>
            <w:r w:rsidRPr="008D1578">
              <w:rPr>
                <w:color w:val="000000"/>
                <w:sz w:val="22"/>
                <w:szCs w:val="22"/>
              </w:rPr>
              <w:t>2027 год</w:t>
            </w:r>
          </w:p>
        </w:tc>
      </w:tr>
      <w:tr w:rsidR="008D1578" w:rsidRPr="004145FC" w:rsidTr="00E123FA">
        <w:trPr>
          <w:trHeight w:val="121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13</w:t>
            </w:r>
          </w:p>
        </w:tc>
        <w:tc>
          <w:tcPr>
            <w:tcW w:w="524"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w:t>
            </w:r>
          </w:p>
        </w:tc>
        <w:tc>
          <w:tcPr>
            <w:tcW w:w="60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43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39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2157"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rPr>
                <w:b/>
                <w:bCs/>
                <w:color w:val="000000"/>
                <w:sz w:val="20"/>
                <w:szCs w:val="20"/>
              </w:rPr>
            </w:pPr>
            <w:r w:rsidRPr="00215273">
              <w:rPr>
                <w:b/>
                <w:bCs/>
                <w:color w:val="000000"/>
                <w:sz w:val="20"/>
                <w:szCs w:val="20"/>
              </w:rPr>
              <w:t xml:space="preserve">Формирование современной городской среды на территории МО «Муниципальный округ Якшур-Бодьинский район Удмуртской Республики» </w:t>
            </w:r>
          </w:p>
        </w:tc>
        <w:tc>
          <w:tcPr>
            <w:tcW w:w="170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Всего</w:t>
            </w: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03</w:t>
            </w:r>
          </w:p>
        </w:tc>
        <w:tc>
          <w:tcPr>
            <w:tcW w:w="1335"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54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3099,26</w:t>
            </w:r>
          </w:p>
        </w:tc>
        <w:tc>
          <w:tcPr>
            <w:tcW w:w="99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4444,07</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3801,30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4589,78</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4314,61</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4142,62</w:t>
            </w:r>
          </w:p>
        </w:tc>
      </w:tr>
      <w:tr w:rsidR="008D1578" w:rsidRPr="004145FC" w:rsidTr="00E123FA">
        <w:trPr>
          <w:trHeight w:val="302"/>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13</w:t>
            </w:r>
          </w:p>
        </w:tc>
        <w:tc>
          <w:tcPr>
            <w:tcW w:w="5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w:t>
            </w:r>
          </w:p>
        </w:tc>
        <w:tc>
          <w:tcPr>
            <w:tcW w:w="6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4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3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2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45FC" w:rsidRPr="00215273" w:rsidRDefault="004145FC" w:rsidP="004145FC">
            <w:pPr>
              <w:rPr>
                <w:b/>
                <w:bCs/>
                <w:color w:val="000000"/>
                <w:sz w:val="20"/>
                <w:szCs w:val="20"/>
              </w:rPr>
            </w:pPr>
            <w:r w:rsidRPr="00215273">
              <w:rPr>
                <w:b/>
                <w:bCs/>
                <w:color w:val="000000"/>
                <w:sz w:val="20"/>
                <w:szCs w:val="20"/>
              </w:rPr>
              <w:t xml:space="preserve">Формирование современной городской среды на территории МО «Муниципальный округ Якшур-Бодьинский район Удмуртской Республики»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Всего</w:t>
            </w: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130И455550</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244</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0,00</w:t>
            </w:r>
          </w:p>
        </w:tc>
        <w:tc>
          <w:tcPr>
            <w:tcW w:w="99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0,00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0,00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4535,62</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4314,61</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4142,62</w:t>
            </w:r>
          </w:p>
        </w:tc>
      </w:tr>
      <w:tr w:rsidR="008D1578" w:rsidRPr="004145FC" w:rsidTr="00E123FA">
        <w:trPr>
          <w:trHeight w:val="302"/>
        </w:trPr>
        <w:tc>
          <w:tcPr>
            <w:tcW w:w="71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524"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603"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43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39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215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130И463300</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244</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0,00</w:t>
            </w:r>
          </w:p>
        </w:tc>
        <w:tc>
          <w:tcPr>
            <w:tcW w:w="99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0,00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0,00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54,16</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0,00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0,00</w:t>
            </w:r>
          </w:p>
        </w:tc>
      </w:tr>
      <w:tr w:rsidR="008D1578" w:rsidRPr="004145FC" w:rsidTr="00E123FA">
        <w:trPr>
          <w:trHeight w:val="499"/>
        </w:trPr>
        <w:tc>
          <w:tcPr>
            <w:tcW w:w="71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524"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603"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43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39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215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130F255550</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244</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3014,07</w:t>
            </w:r>
          </w:p>
        </w:tc>
        <w:tc>
          <w:tcPr>
            <w:tcW w:w="99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4444,07</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3801,30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0,00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0,00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0,00</w:t>
            </w:r>
          </w:p>
        </w:tc>
      </w:tr>
      <w:tr w:rsidR="008D1578" w:rsidRPr="004145FC" w:rsidTr="00E123FA">
        <w:trPr>
          <w:trHeight w:val="302"/>
        </w:trPr>
        <w:tc>
          <w:tcPr>
            <w:tcW w:w="71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524"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603"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43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39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215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130F2Д5551</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244</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302"/>
        </w:trPr>
        <w:tc>
          <w:tcPr>
            <w:tcW w:w="71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524"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603"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43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39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215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130F2Д5552</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244</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85,19</w:t>
            </w:r>
          </w:p>
        </w:tc>
        <w:tc>
          <w:tcPr>
            <w:tcW w:w="99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92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lastRenderedPageBreak/>
              <w:t>13</w:t>
            </w:r>
          </w:p>
        </w:tc>
        <w:tc>
          <w:tcPr>
            <w:tcW w:w="524"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w:t>
            </w:r>
          </w:p>
        </w:tc>
        <w:tc>
          <w:tcPr>
            <w:tcW w:w="60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43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39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2157"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rPr>
                <w:b/>
                <w:bCs/>
                <w:color w:val="000000"/>
                <w:sz w:val="20"/>
                <w:szCs w:val="20"/>
              </w:rPr>
            </w:pPr>
            <w:r w:rsidRPr="00215273">
              <w:rPr>
                <w:b/>
                <w:bCs/>
                <w:color w:val="000000"/>
                <w:sz w:val="20"/>
                <w:szCs w:val="20"/>
              </w:rPr>
              <w:t>Формирование современной городской среды на территории, подведомственной территориальном</w:t>
            </w:r>
            <w:r w:rsidR="00215273">
              <w:rPr>
                <w:b/>
                <w:bCs/>
                <w:color w:val="000000"/>
                <w:sz w:val="20"/>
                <w:szCs w:val="20"/>
              </w:rPr>
              <w:t>у Управлению «Якшур-Бодьинское»</w:t>
            </w:r>
            <w:r w:rsidRPr="00215273">
              <w:rPr>
                <w:b/>
                <w:bCs/>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Всего</w:t>
            </w: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1703,78</w:t>
            </w:r>
          </w:p>
        </w:tc>
        <w:tc>
          <w:tcPr>
            <w:tcW w:w="99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4444,07</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3801,30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4589,78</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4314,61</w:t>
            </w:r>
          </w:p>
        </w:tc>
        <w:tc>
          <w:tcPr>
            <w:tcW w:w="99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4142,62</w:t>
            </w:r>
          </w:p>
        </w:tc>
      </w:tr>
      <w:tr w:rsidR="008D1578" w:rsidRPr="004145FC" w:rsidTr="00E123FA">
        <w:trPr>
          <w:trHeight w:val="302"/>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w:t>
            </w:r>
          </w:p>
        </w:tc>
        <w:tc>
          <w:tcPr>
            <w:tcW w:w="5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6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4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3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2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45FC" w:rsidRPr="00215273" w:rsidRDefault="004145FC" w:rsidP="004145FC">
            <w:pPr>
              <w:rPr>
                <w:b/>
                <w:bCs/>
                <w:color w:val="000000"/>
                <w:sz w:val="20"/>
                <w:szCs w:val="20"/>
              </w:rPr>
            </w:pPr>
            <w:r w:rsidRPr="00215273">
              <w:rPr>
                <w:b/>
                <w:bCs/>
                <w:color w:val="000000"/>
                <w:sz w:val="20"/>
                <w:szCs w:val="20"/>
              </w:rPr>
              <w:t>Поддержка государственных программ субъектов Российской  Федерации и муниципальных программ  формирования современной городской среды (благоустройство общественных и дворовых территорий многоквартирных домов)</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Территориальное Управление «Якшур-Бодьинское», отдел по строительству и жилищно- коммунальн</w:t>
            </w:r>
            <w:r w:rsidR="00215273">
              <w:rPr>
                <w:b/>
                <w:bCs/>
                <w:color w:val="000000"/>
                <w:sz w:val="20"/>
                <w:szCs w:val="20"/>
              </w:rPr>
              <w:t>ому хозяйству Администрации МО «</w:t>
            </w:r>
            <w:r w:rsidRPr="00215273">
              <w:rPr>
                <w:b/>
                <w:bCs/>
                <w:color w:val="000000"/>
                <w:sz w:val="20"/>
                <w:szCs w:val="20"/>
              </w:rPr>
              <w:t>Муниципальный округ Якшур-Бодьинск</w:t>
            </w:r>
            <w:r w:rsidR="00215273">
              <w:rPr>
                <w:b/>
                <w:bCs/>
                <w:color w:val="000000"/>
                <w:sz w:val="20"/>
                <w:szCs w:val="20"/>
              </w:rPr>
              <w:t>ий  район Удмуртской Республики»</w:t>
            </w: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130И455550</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4535,62</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4314,61</w:t>
            </w:r>
          </w:p>
        </w:tc>
        <w:tc>
          <w:tcPr>
            <w:tcW w:w="99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4142,62</w:t>
            </w:r>
          </w:p>
        </w:tc>
      </w:tr>
      <w:tr w:rsidR="008D1578" w:rsidRPr="004145FC" w:rsidTr="00E123FA">
        <w:trPr>
          <w:trHeight w:val="302"/>
        </w:trPr>
        <w:tc>
          <w:tcPr>
            <w:tcW w:w="71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color w:val="000000"/>
                <w:sz w:val="20"/>
                <w:szCs w:val="20"/>
              </w:rPr>
            </w:pPr>
          </w:p>
        </w:tc>
        <w:tc>
          <w:tcPr>
            <w:tcW w:w="524"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color w:val="000000"/>
                <w:sz w:val="20"/>
                <w:szCs w:val="20"/>
              </w:rPr>
            </w:pPr>
          </w:p>
        </w:tc>
        <w:tc>
          <w:tcPr>
            <w:tcW w:w="603"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43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39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215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000000" w:fill="FFFFFF"/>
            <w:noWrap/>
            <w:vAlign w:val="center"/>
            <w:hideMark/>
          </w:tcPr>
          <w:p w:rsidR="004145FC" w:rsidRPr="00215273" w:rsidRDefault="004145FC" w:rsidP="004145FC">
            <w:pPr>
              <w:jc w:val="center"/>
              <w:rPr>
                <w:color w:val="000000"/>
                <w:sz w:val="20"/>
                <w:szCs w:val="20"/>
              </w:rPr>
            </w:pPr>
            <w:r w:rsidRPr="00215273">
              <w:rPr>
                <w:color w:val="000000"/>
                <w:sz w:val="20"/>
                <w:szCs w:val="20"/>
              </w:rPr>
              <w:t>130И463300</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54,16</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0,00</w:t>
            </w:r>
          </w:p>
        </w:tc>
        <w:tc>
          <w:tcPr>
            <w:tcW w:w="99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0,00</w:t>
            </w:r>
          </w:p>
        </w:tc>
      </w:tr>
      <w:tr w:rsidR="008D1578" w:rsidRPr="004145FC" w:rsidTr="00E123FA">
        <w:trPr>
          <w:trHeight w:val="939"/>
        </w:trPr>
        <w:tc>
          <w:tcPr>
            <w:tcW w:w="71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color w:val="000000"/>
                <w:sz w:val="20"/>
                <w:szCs w:val="20"/>
              </w:rPr>
            </w:pPr>
          </w:p>
        </w:tc>
        <w:tc>
          <w:tcPr>
            <w:tcW w:w="524"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color w:val="000000"/>
                <w:sz w:val="20"/>
                <w:szCs w:val="20"/>
              </w:rPr>
            </w:pPr>
          </w:p>
        </w:tc>
        <w:tc>
          <w:tcPr>
            <w:tcW w:w="603"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43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39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215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130F255550</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1618,59</w:t>
            </w:r>
          </w:p>
        </w:tc>
        <w:tc>
          <w:tcPr>
            <w:tcW w:w="99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4444,07</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3801,30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0,00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0,00</w:t>
            </w:r>
          </w:p>
        </w:tc>
        <w:tc>
          <w:tcPr>
            <w:tcW w:w="99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0,00</w:t>
            </w:r>
          </w:p>
        </w:tc>
      </w:tr>
      <w:tr w:rsidR="008D1578" w:rsidRPr="004145FC" w:rsidTr="00E123FA">
        <w:trPr>
          <w:trHeight w:val="302"/>
        </w:trPr>
        <w:tc>
          <w:tcPr>
            <w:tcW w:w="71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color w:val="000000"/>
                <w:sz w:val="20"/>
                <w:szCs w:val="20"/>
              </w:rPr>
            </w:pPr>
          </w:p>
        </w:tc>
        <w:tc>
          <w:tcPr>
            <w:tcW w:w="524"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color w:val="000000"/>
                <w:sz w:val="20"/>
                <w:szCs w:val="20"/>
              </w:rPr>
            </w:pPr>
          </w:p>
        </w:tc>
        <w:tc>
          <w:tcPr>
            <w:tcW w:w="603"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43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39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215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130F2Д5551</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302"/>
        </w:trPr>
        <w:tc>
          <w:tcPr>
            <w:tcW w:w="71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color w:val="000000"/>
                <w:sz w:val="20"/>
                <w:szCs w:val="20"/>
              </w:rPr>
            </w:pPr>
          </w:p>
        </w:tc>
        <w:tc>
          <w:tcPr>
            <w:tcW w:w="524"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color w:val="000000"/>
                <w:sz w:val="20"/>
                <w:szCs w:val="20"/>
              </w:rPr>
            </w:pPr>
          </w:p>
        </w:tc>
        <w:tc>
          <w:tcPr>
            <w:tcW w:w="603"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430"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39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2157"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145FC" w:rsidRPr="00215273" w:rsidRDefault="004145FC" w:rsidP="004145FC">
            <w:pPr>
              <w:rPr>
                <w:b/>
                <w:bCs/>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130F2Д5552</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85,19</w:t>
            </w:r>
          </w:p>
        </w:tc>
        <w:tc>
          <w:tcPr>
            <w:tcW w:w="99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106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13</w:t>
            </w:r>
          </w:p>
        </w:tc>
        <w:tc>
          <w:tcPr>
            <w:tcW w:w="524"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w:t>
            </w:r>
          </w:p>
        </w:tc>
        <w:tc>
          <w:tcPr>
            <w:tcW w:w="60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43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39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2157"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rPr>
                <w:b/>
                <w:bCs/>
                <w:color w:val="000000"/>
                <w:sz w:val="20"/>
                <w:szCs w:val="20"/>
              </w:rPr>
            </w:pPr>
            <w:r w:rsidRPr="00215273">
              <w:rPr>
                <w:b/>
                <w:bCs/>
                <w:color w:val="000000"/>
                <w:sz w:val="20"/>
                <w:szCs w:val="20"/>
              </w:rPr>
              <w:t>Формирование современной городской среды на территории, подведомс</w:t>
            </w:r>
            <w:r w:rsidR="00215273">
              <w:rPr>
                <w:b/>
                <w:bCs/>
                <w:color w:val="000000"/>
                <w:sz w:val="20"/>
                <w:szCs w:val="20"/>
              </w:rPr>
              <w:t xml:space="preserve">твенной территориальному отделу </w:t>
            </w:r>
            <w:r w:rsidRPr="00215273">
              <w:rPr>
                <w:b/>
                <w:bCs/>
                <w:color w:val="000000"/>
                <w:sz w:val="20"/>
                <w:szCs w:val="20"/>
              </w:rPr>
              <w:t xml:space="preserve">«Лынгинский» </w:t>
            </w:r>
          </w:p>
        </w:tc>
        <w:tc>
          <w:tcPr>
            <w:tcW w:w="170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Всего</w:t>
            </w: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228,44</w:t>
            </w:r>
          </w:p>
        </w:tc>
        <w:tc>
          <w:tcPr>
            <w:tcW w:w="99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1272"/>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w:t>
            </w:r>
          </w:p>
        </w:tc>
        <w:tc>
          <w:tcPr>
            <w:tcW w:w="5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4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3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2157" w:type="dxa"/>
            <w:vMerge w:val="restart"/>
            <w:tcBorders>
              <w:top w:val="nil"/>
              <w:left w:val="single" w:sz="4" w:space="0" w:color="auto"/>
              <w:bottom w:val="single" w:sz="4" w:space="0" w:color="auto"/>
              <w:right w:val="single" w:sz="4" w:space="0" w:color="auto"/>
            </w:tcBorders>
            <w:shd w:val="clear" w:color="auto" w:fill="auto"/>
            <w:vAlign w:val="center"/>
            <w:hideMark/>
          </w:tcPr>
          <w:p w:rsidR="004145FC" w:rsidRPr="00215273" w:rsidRDefault="004145FC" w:rsidP="00215273">
            <w:pPr>
              <w:rPr>
                <w:color w:val="000000"/>
                <w:sz w:val="20"/>
                <w:szCs w:val="20"/>
              </w:rPr>
            </w:pPr>
            <w:r w:rsidRPr="00215273">
              <w:rPr>
                <w:color w:val="000000"/>
                <w:sz w:val="20"/>
                <w:szCs w:val="20"/>
              </w:rPr>
              <w:t xml:space="preserve">Поддержка государственных программ субъектов Российской  Федерации и </w:t>
            </w:r>
            <w:r w:rsidRPr="00215273">
              <w:rPr>
                <w:color w:val="000000"/>
                <w:sz w:val="20"/>
                <w:szCs w:val="20"/>
              </w:rPr>
              <w:lastRenderedPageBreak/>
              <w:t>муниципальных программ  формирования современной городской среды (благоустройство общественных и дворовых территорий многоквартирных домов)</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145FC" w:rsidRPr="00215273" w:rsidRDefault="00A12218" w:rsidP="004145FC">
            <w:pPr>
              <w:jc w:val="center"/>
              <w:rPr>
                <w:color w:val="000000"/>
                <w:sz w:val="20"/>
                <w:szCs w:val="20"/>
              </w:rPr>
            </w:pPr>
            <w:r>
              <w:rPr>
                <w:color w:val="000000"/>
                <w:sz w:val="20"/>
                <w:szCs w:val="20"/>
              </w:rPr>
              <w:lastRenderedPageBreak/>
              <w:t>Территориальный отдел «Лынгинский»</w:t>
            </w:r>
            <w:r w:rsidR="004145FC" w:rsidRPr="00215273">
              <w:rPr>
                <w:color w:val="000000"/>
                <w:sz w:val="20"/>
                <w:szCs w:val="20"/>
              </w:rPr>
              <w:t xml:space="preserve">, отдел по строительству и </w:t>
            </w:r>
            <w:r w:rsidR="004145FC" w:rsidRPr="00215273">
              <w:rPr>
                <w:color w:val="000000"/>
                <w:sz w:val="20"/>
                <w:szCs w:val="20"/>
              </w:rPr>
              <w:lastRenderedPageBreak/>
              <w:t>жилищно- коммунальн</w:t>
            </w:r>
            <w:r>
              <w:rPr>
                <w:color w:val="000000"/>
                <w:sz w:val="20"/>
                <w:szCs w:val="20"/>
              </w:rPr>
              <w:t>ому хозяйству Администрации МО «</w:t>
            </w:r>
            <w:r w:rsidR="004145FC" w:rsidRPr="00215273">
              <w:rPr>
                <w:color w:val="000000"/>
                <w:sz w:val="20"/>
                <w:szCs w:val="20"/>
              </w:rPr>
              <w:t>Муниципальный округ Якшур-Бодьинск</w:t>
            </w:r>
            <w:r>
              <w:rPr>
                <w:color w:val="000000"/>
                <w:sz w:val="20"/>
                <w:szCs w:val="20"/>
              </w:rPr>
              <w:t>ий  район Удмуртской Республики»</w:t>
            </w: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lastRenderedPageBreak/>
              <w:t>782</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130F255550</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228,44</w:t>
            </w:r>
          </w:p>
        </w:tc>
        <w:tc>
          <w:tcPr>
            <w:tcW w:w="99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302"/>
        </w:trPr>
        <w:tc>
          <w:tcPr>
            <w:tcW w:w="710"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524"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603"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430"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397"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2157"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130F2Д5551</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302"/>
        </w:trPr>
        <w:tc>
          <w:tcPr>
            <w:tcW w:w="710"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524"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603"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430"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397"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2157"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130F2Д5552</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115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13</w:t>
            </w:r>
          </w:p>
        </w:tc>
        <w:tc>
          <w:tcPr>
            <w:tcW w:w="524"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0</w:t>
            </w:r>
          </w:p>
        </w:tc>
        <w:tc>
          <w:tcPr>
            <w:tcW w:w="60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430"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397"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2157"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rPr>
                <w:b/>
                <w:bCs/>
                <w:color w:val="000000"/>
                <w:sz w:val="20"/>
                <w:szCs w:val="20"/>
              </w:rPr>
            </w:pPr>
            <w:r w:rsidRPr="00215273">
              <w:rPr>
                <w:b/>
                <w:bCs/>
                <w:color w:val="000000"/>
                <w:sz w:val="20"/>
                <w:szCs w:val="20"/>
              </w:rPr>
              <w:t xml:space="preserve">Формирование современной городской среды на территории, подведомственной территориальному отделу «Старозятцинский» </w:t>
            </w:r>
          </w:p>
        </w:tc>
        <w:tc>
          <w:tcPr>
            <w:tcW w:w="170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Всего</w:t>
            </w: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03</w:t>
            </w:r>
          </w:p>
        </w:tc>
        <w:tc>
          <w:tcPr>
            <w:tcW w:w="1335"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54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434,26</w:t>
            </w:r>
          </w:p>
        </w:tc>
        <w:tc>
          <w:tcPr>
            <w:tcW w:w="99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984"/>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w:t>
            </w:r>
          </w:p>
        </w:tc>
        <w:tc>
          <w:tcPr>
            <w:tcW w:w="5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4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3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2157" w:type="dxa"/>
            <w:vMerge w:val="restart"/>
            <w:tcBorders>
              <w:top w:val="nil"/>
              <w:left w:val="single" w:sz="4" w:space="0" w:color="auto"/>
              <w:bottom w:val="single" w:sz="4" w:space="0" w:color="auto"/>
              <w:right w:val="single" w:sz="4" w:space="0" w:color="auto"/>
            </w:tcBorders>
            <w:shd w:val="clear" w:color="auto" w:fill="auto"/>
            <w:vAlign w:val="center"/>
            <w:hideMark/>
          </w:tcPr>
          <w:p w:rsidR="004145FC" w:rsidRPr="00215273" w:rsidRDefault="004145FC" w:rsidP="00A12218">
            <w:pPr>
              <w:rPr>
                <w:color w:val="000000"/>
                <w:sz w:val="20"/>
                <w:szCs w:val="20"/>
              </w:rPr>
            </w:pPr>
            <w:r w:rsidRPr="00215273">
              <w:rPr>
                <w:color w:val="000000"/>
                <w:sz w:val="20"/>
                <w:szCs w:val="20"/>
              </w:rPr>
              <w:t>Поддержка государственных программ субъектов Российской  Федерации и муниципальных программ  формирования современной городской среды (благоустройство общественных и дворовых территорий многоквартирных домов)</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Территориальный отдел «Старозятцинский», отдел и строительства, жилищно- коммунальному хозяйству Администрации МО «Муниципальный округ Якшур-Бодьинский район Удмуртской Республики»</w:t>
            </w: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130F255550</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434,26</w:t>
            </w:r>
          </w:p>
        </w:tc>
        <w:tc>
          <w:tcPr>
            <w:tcW w:w="99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302"/>
        </w:trPr>
        <w:tc>
          <w:tcPr>
            <w:tcW w:w="710"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524"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603"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430"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397"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2157"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130F2Д5551</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302"/>
        </w:trPr>
        <w:tc>
          <w:tcPr>
            <w:tcW w:w="710"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524"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603"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430"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397"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2157"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130F2Д5552</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77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13</w:t>
            </w:r>
          </w:p>
        </w:tc>
        <w:tc>
          <w:tcPr>
            <w:tcW w:w="524"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w:t>
            </w:r>
          </w:p>
        </w:tc>
        <w:tc>
          <w:tcPr>
            <w:tcW w:w="60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43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39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2157"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rPr>
                <w:b/>
                <w:bCs/>
                <w:color w:val="000000"/>
                <w:sz w:val="20"/>
                <w:szCs w:val="20"/>
              </w:rPr>
            </w:pPr>
            <w:r w:rsidRPr="00215273">
              <w:rPr>
                <w:b/>
                <w:bCs/>
                <w:color w:val="000000"/>
                <w:sz w:val="20"/>
                <w:szCs w:val="20"/>
              </w:rPr>
              <w:t xml:space="preserve">Формирование современной городской среды на территории, подведомственной территориальному </w:t>
            </w:r>
            <w:r w:rsidRPr="00215273">
              <w:rPr>
                <w:b/>
                <w:bCs/>
                <w:color w:val="000000"/>
                <w:sz w:val="20"/>
                <w:szCs w:val="20"/>
              </w:rPr>
              <w:lastRenderedPageBreak/>
              <w:t>отделу «Чуровской»</w:t>
            </w:r>
          </w:p>
        </w:tc>
        <w:tc>
          <w:tcPr>
            <w:tcW w:w="170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lastRenderedPageBreak/>
              <w:t>Всего</w:t>
            </w: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b/>
                <w:bCs/>
                <w:color w:val="000000"/>
                <w:sz w:val="20"/>
                <w:szCs w:val="20"/>
              </w:rPr>
            </w:pPr>
            <w:r w:rsidRPr="00215273">
              <w:rPr>
                <w:b/>
                <w:bCs/>
                <w:color w:val="000000"/>
                <w:sz w:val="20"/>
                <w:szCs w:val="20"/>
              </w:rPr>
              <w:t> </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732,78</w:t>
            </w:r>
          </w:p>
        </w:tc>
        <w:tc>
          <w:tcPr>
            <w:tcW w:w="99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b/>
                <w:bCs/>
                <w:color w:val="000000"/>
                <w:sz w:val="20"/>
                <w:szCs w:val="20"/>
              </w:rPr>
            </w:pPr>
            <w:r w:rsidRPr="00215273">
              <w:rPr>
                <w:b/>
                <w:bCs/>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696"/>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lastRenderedPageBreak/>
              <w:t>13</w:t>
            </w:r>
          </w:p>
        </w:tc>
        <w:tc>
          <w:tcPr>
            <w:tcW w:w="5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4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3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 </w:t>
            </w:r>
          </w:p>
        </w:tc>
        <w:tc>
          <w:tcPr>
            <w:tcW w:w="2157" w:type="dxa"/>
            <w:vMerge w:val="restart"/>
            <w:tcBorders>
              <w:top w:val="nil"/>
              <w:left w:val="single" w:sz="4" w:space="0" w:color="auto"/>
              <w:bottom w:val="single" w:sz="4" w:space="0" w:color="auto"/>
              <w:right w:val="single" w:sz="4" w:space="0" w:color="auto"/>
            </w:tcBorders>
            <w:shd w:val="clear" w:color="auto" w:fill="auto"/>
            <w:vAlign w:val="center"/>
            <w:hideMark/>
          </w:tcPr>
          <w:p w:rsidR="004145FC" w:rsidRPr="00215273" w:rsidRDefault="004145FC" w:rsidP="00A12218">
            <w:pPr>
              <w:rPr>
                <w:color w:val="000000"/>
                <w:sz w:val="20"/>
                <w:szCs w:val="20"/>
              </w:rPr>
            </w:pPr>
            <w:r w:rsidRPr="00215273">
              <w:rPr>
                <w:color w:val="000000"/>
                <w:sz w:val="20"/>
                <w:szCs w:val="20"/>
              </w:rPr>
              <w:t>Поддержка государственных программ субъектов Российской  Федерации и муниципальных программ  формирования современной городской среды (благоустройство общественных и дворовых территорий многоквартирных домов)</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145FC" w:rsidRPr="00215273" w:rsidRDefault="00A12218" w:rsidP="004145FC">
            <w:pPr>
              <w:jc w:val="center"/>
              <w:rPr>
                <w:color w:val="000000"/>
                <w:sz w:val="20"/>
                <w:szCs w:val="20"/>
              </w:rPr>
            </w:pPr>
            <w:r>
              <w:rPr>
                <w:color w:val="000000"/>
                <w:sz w:val="20"/>
                <w:szCs w:val="20"/>
              </w:rPr>
              <w:t>Территориальный отдел «Чуровской»</w:t>
            </w:r>
            <w:r w:rsidR="004145FC" w:rsidRPr="00215273">
              <w:rPr>
                <w:color w:val="000000"/>
                <w:sz w:val="20"/>
                <w:szCs w:val="20"/>
              </w:rPr>
              <w:t xml:space="preserve">,  отдел по строительству и жилищно- коммунальному хозяйству </w:t>
            </w:r>
            <w:r>
              <w:rPr>
                <w:color w:val="000000"/>
                <w:sz w:val="20"/>
                <w:szCs w:val="20"/>
              </w:rPr>
              <w:t>Администрации МО «</w:t>
            </w:r>
            <w:r w:rsidR="004145FC" w:rsidRPr="00215273">
              <w:rPr>
                <w:color w:val="000000"/>
                <w:sz w:val="20"/>
                <w:szCs w:val="20"/>
              </w:rPr>
              <w:t>Муниципального округа Якшур-Бодьинск</w:t>
            </w:r>
            <w:r>
              <w:rPr>
                <w:color w:val="000000"/>
                <w:sz w:val="20"/>
                <w:szCs w:val="20"/>
              </w:rPr>
              <w:t>ий  район Удмуртской Республики»</w:t>
            </w: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130F255550</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732,78</w:t>
            </w:r>
          </w:p>
        </w:tc>
        <w:tc>
          <w:tcPr>
            <w:tcW w:w="993"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302"/>
        </w:trPr>
        <w:tc>
          <w:tcPr>
            <w:tcW w:w="710"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524"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603"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430"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397"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2157"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130F2Д5551</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r w:rsidR="008D1578" w:rsidRPr="004145FC" w:rsidTr="00E123FA">
        <w:trPr>
          <w:trHeight w:val="530"/>
        </w:trPr>
        <w:tc>
          <w:tcPr>
            <w:tcW w:w="710"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524"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603"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430"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397"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2157"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145FC" w:rsidRPr="00215273" w:rsidRDefault="004145FC" w:rsidP="004145FC">
            <w:pPr>
              <w:rPr>
                <w:color w:val="000000"/>
                <w:sz w:val="20"/>
                <w:szCs w:val="20"/>
              </w:rPr>
            </w:pPr>
          </w:p>
        </w:tc>
        <w:tc>
          <w:tcPr>
            <w:tcW w:w="787"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793</w:t>
            </w:r>
          </w:p>
        </w:tc>
        <w:tc>
          <w:tcPr>
            <w:tcW w:w="48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05</w:t>
            </w:r>
          </w:p>
        </w:tc>
        <w:tc>
          <w:tcPr>
            <w:tcW w:w="510"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03</w:t>
            </w:r>
          </w:p>
        </w:tc>
        <w:tc>
          <w:tcPr>
            <w:tcW w:w="1335"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130F2Д5552</w:t>
            </w:r>
          </w:p>
        </w:tc>
        <w:tc>
          <w:tcPr>
            <w:tcW w:w="546"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244</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noWrap/>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31"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c>
          <w:tcPr>
            <w:tcW w:w="996" w:type="dxa"/>
            <w:tcBorders>
              <w:top w:val="nil"/>
              <w:left w:val="nil"/>
              <w:bottom w:val="single" w:sz="4" w:space="0" w:color="auto"/>
              <w:right w:val="single" w:sz="4" w:space="0" w:color="auto"/>
            </w:tcBorders>
            <w:shd w:val="clear" w:color="auto" w:fill="auto"/>
            <w:vAlign w:val="center"/>
            <w:hideMark/>
          </w:tcPr>
          <w:p w:rsidR="004145FC" w:rsidRPr="00215273" w:rsidRDefault="004145FC" w:rsidP="004145FC">
            <w:pPr>
              <w:jc w:val="center"/>
              <w:rPr>
                <w:color w:val="000000"/>
                <w:sz w:val="20"/>
                <w:szCs w:val="20"/>
              </w:rPr>
            </w:pPr>
            <w:r w:rsidRPr="00215273">
              <w:rPr>
                <w:color w:val="000000"/>
                <w:sz w:val="20"/>
                <w:szCs w:val="20"/>
              </w:rPr>
              <w:t>0</w:t>
            </w:r>
          </w:p>
        </w:tc>
      </w:tr>
    </w:tbl>
    <w:p w:rsidR="006E6E3B" w:rsidRPr="004538B0" w:rsidRDefault="006E6E3B" w:rsidP="006E6E3B">
      <w:pPr>
        <w:rPr>
          <w:sz w:val="20"/>
          <w:szCs w:val="20"/>
        </w:rPr>
      </w:pPr>
    </w:p>
    <w:p w:rsidR="006E6E3B" w:rsidRPr="004538B0" w:rsidRDefault="006E6E3B" w:rsidP="006E6E3B">
      <w:pPr>
        <w:rPr>
          <w:sz w:val="14"/>
          <w:szCs w:val="14"/>
        </w:rPr>
      </w:pPr>
    </w:p>
    <w:p w:rsidR="006E6E3B" w:rsidRDefault="006E6E3B" w:rsidP="006E6E3B"/>
    <w:p w:rsidR="006E6E3B" w:rsidRDefault="006E6E3B" w:rsidP="006E6E3B"/>
    <w:p w:rsidR="006E6E3B" w:rsidRDefault="006E6E3B" w:rsidP="006E6E3B"/>
    <w:p w:rsidR="006E6E3B" w:rsidRDefault="006E6E3B" w:rsidP="006E6E3B"/>
    <w:p w:rsidR="006E6E3B" w:rsidRDefault="006E6E3B" w:rsidP="006E6E3B"/>
    <w:p w:rsidR="006E6E3B" w:rsidRDefault="006E6E3B" w:rsidP="006E6E3B"/>
    <w:p w:rsidR="006E6E3B" w:rsidRDefault="006E6E3B" w:rsidP="006E6E3B"/>
    <w:p w:rsidR="008A2F8F" w:rsidRDefault="008A2F8F" w:rsidP="006E6E3B"/>
    <w:p w:rsidR="008A2F8F" w:rsidRDefault="008A2F8F" w:rsidP="006E6E3B"/>
    <w:p w:rsidR="008A2F8F" w:rsidRDefault="008A2F8F" w:rsidP="006E6E3B"/>
    <w:p w:rsidR="00942899" w:rsidRDefault="00942899" w:rsidP="006E6E3B"/>
    <w:p w:rsidR="00942899" w:rsidRDefault="00942899" w:rsidP="006E6E3B"/>
    <w:p w:rsidR="00942899" w:rsidRDefault="00942899" w:rsidP="006E6E3B"/>
    <w:p w:rsidR="00942899" w:rsidRDefault="00942899" w:rsidP="006E6E3B"/>
    <w:p w:rsidR="00942899" w:rsidRDefault="00942899" w:rsidP="006E6E3B"/>
    <w:p w:rsidR="00E123FA" w:rsidRDefault="00E123FA" w:rsidP="006E6E3B"/>
    <w:p w:rsidR="00E123FA" w:rsidRDefault="00E123FA" w:rsidP="006E6E3B"/>
    <w:p w:rsidR="00E123FA" w:rsidRDefault="00E123FA" w:rsidP="00E123FA">
      <w:pPr>
        <w:jc w:val="right"/>
      </w:pPr>
      <w:r>
        <w:lastRenderedPageBreak/>
        <w:t xml:space="preserve">Приложение № 6 </w:t>
      </w:r>
    </w:p>
    <w:p w:rsidR="00E123FA" w:rsidRDefault="00E123FA" w:rsidP="00E123FA">
      <w:pPr>
        <w:jc w:val="right"/>
      </w:pPr>
      <w:r>
        <w:t xml:space="preserve">к муниципальной программе </w:t>
      </w:r>
    </w:p>
    <w:p w:rsidR="00E123FA" w:rsidRDefault="00E123FA" w:rsidP="00E123FA">
      <w:pPr>
        <w:jc w:val="right"/>
      </w:pPr>
      <w:r>
        <w:t xml:space="preserve"> «Формирование современной городской среды </w:t>
      </w:r>
    </w:p>
    <w:p w:rsidR="00E123FA" w:rsidRDefault="00E123FA" w:rsidP="00E123FA">
      <w:pPr>
        <w:jc w:val="right"/>
      </w:pPr>
      <w:r>
        <w:t>на территории муниципального образования</w:t>
      </w:r>
    </w:p>
    <w:p w:rsidR="00E123FA" w:rsidRDefault="00E123FA" w:rsidP="00E123FA">
      <w:pPr>
        <w:jc w:val="right"/>
      </w:pPr>
      <w:r>
        <w:t xml:space="preserve"> «Муниципальный округ Якшур-Бодьинский </w:t>
      </w:r>
    </w:p>
    <w:p w:rsidR="00E123FA" w:rsidRDefault="00E123FA" w:rsidP="00E123FA">
      <w:pPr>
        <w:jc w:val="right"/>
      </w:pPr>
      <w:r>
        <w:t>район Удмуртской Республики»</w:t>
      </w:r>
    </w:p>
    <w:p w:rsidR="00D0015F" w:rsidRDefault="00D0015F" w:rsidP="00D0015F">
      <w:pPr>
        <w:jc w:val="right"/>
      </w:pPr>
    </w:p>
    <w:p w:rsidR="00E123FA" w:rsidRPr="00E123FA" w:rsidRDefault="00E123FA" w:rsidP="00E123FA">
      <w:pPr>
        <w:jc w:val="center"/>
        <w:rPr>
          <w:b/>
        </w:rPr>
      </w:pPr>
      <w:r w:rsidRPr="00E123FA">
        <w:rPr>
          <w:b/>
        </w:rPr>
        <w:t>Прогнозная (справочная) оценка ресурсного обеспечения реализации муниципальной программы за счет всех источников финансирования</w:t>
      </w:r>
    </w:p>
    <w:p w:rsidR="00E123FA" w:rsidRDefault="00E123FA" w:rsidP="00E123FA">
      <w:pPr>
        <w:jc w:val="center"/>
      </w:pPr>
    </w:p>
    <w:tbl>
      <w:tblPr>
        <w:tblW w:w="15163" w:type="dxa"/>
        <w:tblLook w:val="04A0" w:firstRow="1" w:lastRow="0" w:firstColumn="1" w:lastColumn="0" w:noHBand="0" w:noVBand="1"/>
      </w:tblPr>
      <w:tblGrid>
        <w:gridCol w:w="968"/>
        <w:gridCol w:w="970"/>
        <w:gridCol w:w="3496"/>
        <w:gridCol w:w="2569"/>
        <w:gridCol w:w="1116"/>
        <w:gridCol w:w="996"/>
        <w:gridCol w:w="996"/>
        <w:gridCol w:w="996"/>
        <w:gridCol w:w="996"/>
        <w:gridCol w:w="996"/>
        <w:gridCol w:w="1064"/>
      </w:tblGrid>
      <w:tr w:rsidR="00942899" w:rsidRPr="00942899" w:rsidTr="00D0015F">
        <w:trPr>
          <w:trHeight w:val="900"/>
        </w:trPr>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899" w:rsidRPr="00E123FA" w:rsidRDefault="00942899" w:rsidP="00942899">
            <w:pPr>
              <w:jc w:val="center"/>
              <w:rPr>
                <w:b/>
                <w:color w:val="000000"/>
              </w:rPr>
            </w:pPr>
            <w:r w:rsidRPr="00E123FA">
              <w:rPr>
                <w:b/>
                <w:color w:val="000000"/>
              </w:rPr>
              <w:t>Код аналитической программной классификации</w:t>
            </w:r>
          </w:p>
        </w:tc>
        <w:tc>
          <w:tcPr>
            <w:tcW w:w="48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2899" w:rsidRPr="00E123FA" w:rsidRDefault="00942899" w:rsidP="00942899">
            <w:pPr>
              <w:jc w:val="center"/>
              <w:rPr>
                <w:b/>
                <w:color w:val="000000"/>
              </w:rPr>
            </w:pPr>
            <w:r w:rsidRPr="00E123FA">
              <w:rPr>
                <w:b/>
                <w:color w:val="000000"/>
              </w:rPr>
              <w:t>Наименование муниципальной программы, подпрограммы</w:t>
            </w:r>
          </w:p>
        </w:tc>
        <w:tc>
          <w:tcPr>
            <w:tcW w:w="31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2899" w:rsidRPr="00E123FA" w:rsidRDefault="00942899" w:rsidP="00942899">
            <w:pPr>
              <w:jc w:val="center"/>
              <w:rPr>
                <w:b/>
                <w:color w:val="000000"/>
              </w:rPr>
            </w:pPr>
            <w:r w:rsidRPr="00E123FA">
              <w:rPr>
                <w:b/>
                <w:color w:val="000000"/>
              </w:rPr>
              <w:t>Источник финансирования</w:t>
            </w:r>
          </w:p>
        </w:tc>
        <w:tc>
          <w:tcPr>
            <w:tcW w:w="5836" w:type="dxa"/>
            <w:gridSpan w:val="7"/>
            <w:tcBorders>
              <w:top w:val="single" w:sz="4" w:space="0" w:color="auto"/>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color w:val="000000"/>
              </w:rPr>
            </w:pPr>
            <w:r w:rsidRPr="00E123FA">
              <w:rPr>
                <w:b/>
                <w:color w:val="000000"/>
              </w:rPr>
              <w:t>Оценка расходов, тыс.руб</w:t>
            </w:r>
          </w:p>
        </w:tc>
      </w:tr>
      <w:tr w:rsidR="00942899" w:rsidRPr="00942899" w:rsidTr="00D0015F">
        <w:trPr>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942899" w:rsidRPr="00E123FA" w:rsidRDefault="00942899" w:rsidP="00942899">
            <w:pPr>
              <w:jc w:val="center"/>
              <w:rPr>
                <w:b/>
                <w:color w:val="000000"/>
              </w:rPr>
            </w:pPr>
            <w:r w:rsidRPr="00E123FA">
              <w:rPr>
                <w:b/>
                <w:color w:val="000000"/>
              </w:rPr>
              <w:t>МП</w:t>
            </w:r>
          </w:p>
        </w:tc>
        <w:tc>
          <w:tcPr>
            <w:tcW w:w="667"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color w:val="000000"/>
              </w:rPr>
            </w:pPr>
            <w:r w:rsidRPr="00E123FA">
              <w:rPr>
                <w:b/>
                <w:color w:val="000000"/>
              </w:rPr>
              <w:t>Пп</w:t>
            </w:r>
          </w:p>
        </w:tc>
        <w:tc>
          <w:tcPr>
            <w:tcW w:w="4884" w:type="dxa"/>
            <w:vMerge/>
            <w:tcBorders>
              <w:top w:val="single" w:sz="4" w:space="0" w:color="auto"/>
              <w:left w:val="single" w:sz="4" w:space="0" w:color="auto"/>
              <w:bottom w:val="single" w:sz="4" w:space="0" w:color="000000"/>
              <w:right w:val="single" w:sz="4" w:space="0" w:color="auto"/>
            </w:tcBorders>
            <w:vAlign w:val="center"/>
            <w:hideMark/>
          </w:tcPr>
          <w:p w:rsidR="00942899" w:rsidRPr="00E123FA" w:rsidRDefault="00942899" w:rsidP="00942899">
            <w:pPr>
              <w:rPr>
                <w:b/>
                <w:color w:val="000000"/>
              </w:rPr>
            </w:pPr>
          </w:p>
        </w:tc>
        <w:tc>
          <w:tcPr>
            <w:tcW w:w="3110" w:type="dxa"/>
            <w:vMerge/>
            <w:tcBorders>
              <w:top w:val="single" w:sz="4" w:space="0" w:color="auto"/>
              <w:left w:val="single" w:sz="4" w:space="0" w:color="auto"/>
              <w:bottom w:val="single" w:sz="4" w:space="0" w:color="000000"/>
              <w:right w:val="single" w:sz="4" w:space="0" w:color="auto"/>
            </w:tcBorders>
            <w:vAlign w:val="center"/>
            <w:hideMark/>
          </w:tcPr>
          <w:p w:rsidR="00942899" w:rsidRPr="00E123FA" w:rsidRDefault="00942899" w:rsidP="00942899">
            <w:pPr>
              <w:rPr>
                <w:b/>
                <w:color w:val="000000"/>
              </w:rPr>
            </w:pPr>
          </w:p>
        </w:tc>
        <w:tc>
          <w:tcPr>
            <w:tcW w:w="854"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итого</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2022 год</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2023 год</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2024 год</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2025 год</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2026 год</w:t>
            </w:r>
          </w:p>
        </w:tc>
        <w:tc>
          <w:tcPr>
            <w:tcW w:w="1137"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2027 год</w:t>
            </w:r>
          </w:p>
        </w:tc>
      </w:tr>
      <w:tr w:rsidR="00942899" w:rsidRPr="00942899" w:rsidTr="00D0015F">
        <w:trPr>
          <w:trHeight w:val="300"/>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42899" w:rsidRPr="00E123FA" w:rsidRDefault="00942899" w:rsidP="00942899">
            <w:pPr>
              <w:jc w:val="center"/>
              <w:rPr>
                <w:b/>
                <w:bCs/>
                <w:color w:val="000000"/>
              </w:rPr>
            </w:pPr>
            <w:r w:rsidRPr="00E123FA">
              <w:rPr>
                <w:b/>
                <w:bCs/>
                <w:color w:val="000000"/>
              </w:rPr>
              <w:t>13</w:t>
            </w:r>
          </w:p>
        </w:tc>
        <w:tc>
          <w:tcPr>
            <w:tcW w:w="6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42899" w:rsidRPr="00E123FA" w:rsidRDefault="00942899" w:rsidP="00942899">
            <w:pPr>
              <w:jc w:val="center"/>
              <w:rPr>
                <w:b/>
                <w:bCs/>
                <w:color w:val="000000"/>
              </w:rPr>
            </w:pPr>
            <w:r w:rsidRPr="00E123FA">
              <w:rPr>
                <w:b/>
                <w:bCs/>
                <w:color w:val="000000"/>
              </w:rPr>
              <w:t>0</w:t>
            </w:r>
          </w:p>
        </w:tc>
        <w:tc>
          <w:tcPr>
            <w:tcW w:w="4884" w:type="dxa"/>
            <w:vMerge w:val="restart"/>
            <w:tcBorders>
              <w:top w:val="nil"/>
              <w:left w:val="single" w:sz="4" w:space="0" w:color="auto"/>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Формирование современной городской среды на территории муниципального образования «Муниципальный округ Якшур-Бодьинс</w:t>
            </w:r>
            <w:r w:rsidR="00E123FA">
              <w:rPr>
                <w:b/>
                <w:bCs/>
                <w:color w:val="000000"/>
              </w:rPr>
              <w:t>кий район Удмуртской Республики</w:t>
            </w:r>
            <w:r w:rsidRPr="00E123FA">
              <w:rPr>
                <w:b/>
                <w:bCs/>
                <w:color w:val="000000"/>
              </w:rPr>
              <w:t>»</w:t>
            </w:r>
          </w:p>
        </w:tc>
        <w:tc>
          <w:tcPr>
            <w:tcW w:w="3110"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rPr>
                <w:b/>
                <w:bCs/>
                <w:color w:val="000000"/>
              </w:rPr>
            </w:pPr>
            <w:r w:rsidRPr="00E123FA">
              <w:rPr>
                <w:b/>
                <w:bCs/>
                <w:color w:val="000000"/>
              </w:rPr>
              <w:t>Всего</w:t>
            </w:r>
          </w:p>
        </w:tc>
        <w:tc>
          <w:tcPr>
            <w:tcW w:w="854"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24391,64</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3099,26</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4444,07</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3801,30</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4589,78</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4314,61</w:t>
            </w:r>
          </w:p>
        </w:tc>
        <w:tc>
          <w:tcPr>
            <w:tcW w:w="1137"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4142,62</w:t>
            </w:r>
          </w:p>
        </w:tc>
      </w:tr>
      <w:tr w:rsidR="00942899" w:rsidRPr="00942899" w:rsidTr="00D0015F">
        <w:trPr>
          <w:trHeight w:val="510"/>
        </w:trPr>
        <w:tc>
          <w:tcPr>
            <w:tcW w:w="666"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667"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4884"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3110"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rPr>
                <w:bCs/>
                <w:color w:val="000000"/>
              </w:rPr>
            </w:pPr>
            <w:r w:rsidRPr="00E123FA">
              <w:rPr>
                <w:bCs/>
                <w:color w:val="000000"/>
              </w:rPr>
              <w:t>бюджет МО «Муниципальный округ Якшур-Бодьинский район Удмуртской Республики»</w:t>
            </w:r>
          </w:p>
        </w:tc>
        <w:tc>
          <w:tcPr>
            <w:tcW w:w="854"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24391,64</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3099,26</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4444,07</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3801,30</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4589,78</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4314,61</w:t>
            </w:r>
          </w:p>
        </w:tc>
        <w:tc>
          <w:tcPr>
            <w:tcW w:w="1137"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4142,62</w:t>
            </w:r>
          </w:p>
        </w:tc>
      </w:tr>
      <w:tr w:rsidR="00942899" w:rsidRPr="00942899" w:rsidTr="00D0015F">
        <w:trPr>
          <w:trHeight w:val="300"/>
        </w:trPr>
        <w:tc>
          <w:tcPr>
            <w:tcW w:w="666"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667"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4884"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3110" w:type="dxa"/>
            <w:tcBorders>
              <w:top w:val="nil"/>
              <w:left w:val="nil"/>
              <w:bottom w:val="single" w:sz="4" w:space="0" w:color="auto"/>
              <w:right w:val="single" w:sz="4" w:space="0" w:color="auto"/>
            </w:tcBorders>
            <w:shd w:val="clear" w:color="000000" w:fill="FFFFFF"/>
            <w:vAlign w:val="center"/>
            <w:hideMark/>
          </w:tcPr>
          <w:p w:rsidR="00942899" w:rsidRPr="00E123FA" w:rsidRDefault="00942899" w:rsidP="00E123FA">
            <w:pPr>
              <w:rPr>
                <w:b/>
                <w:bCs/>
              </w:rPr>
            </w:pPr>
            <w:r w:rsidRPr="00E123FA">
              <w:rPr>
                <w:b/>
                <w:bCs/>
              </w:rPr>
              <w:t>в том числе:</w:t>
            </w:r>
          </w:p>
        </w:tc>
        <w:tc>
          <w:tcPr>
            <w:tcW w:w="854"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 </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 </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 </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rPr>
                <w:color w:val="000000"/>
              </w:rPr>
            </w:pPr>
            <w:r w:rsidRPr="00E123FA">
              <w:rPr>
                <w:color w:val="000000"/>
              </w:rPr>
              <w:t> </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 </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 </w:t>
            </w:r>
          </w:p>
        </w:tc>
        <w:tc>
          <w:tcPr>
            <w:tcW w:w="1137"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
                <w:bCs/>
                <w:color w:val="000000"/>
              </w:rPr>
            </w:pPr>
            <w:r w:rsidRPr="00E123FA">
              <w:rPr>
                <w:b/>
                <w:bCs/>
                <w:color w:val="000000"/>
              </w:rPr>
              <w:t> </w:t>
            </w:r>
          </w:p>
        </w:tc>
      </w:tr>
      <w:tr w:rsidR="00942899" w:rsidRPr="00942899" w:rsidTr="00D0015F">
        <w:trPr>
          <w:trHeight w:val="840"/>
        </w:trPr>
        <w:tc>
          <w:tcPr>
            <w:tcW w:w="666"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667"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4884"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3110" w:type="dxa"/>
            <w:tcBorders>
              <w:top w:val="nil"/>
              <w:left w:val="nil"/>
              <w:bottom w:val="single" w:sz="4" w:space="0" w:color="auto"/>
              <w:right w:val="single" w:sz="4" w:space="0" w:color="auto"/>
            </w:tcBorders>
            <w:shd w:val="clear" w:color="000000" w:fill="FFFFFF"/>
            <w:vAlign w:val="center"/>
            <w:hideMark/>
          </w:tcPr>
          <w:p w:rsidR="00942899" w:rsidRPr="00E123FA" w:rsidRDefault="00942899" w:rsidP="00942899">
            <w:pPr>
              <w:rPr>
                <w:bCs/>
              </w:rPr>
            </w:pPr>
            <w:r w:rsidRPr="00E123FA">
              <w:rPr>
                <w:bCs/>
              </w:rPr>
              <w:t xml:space="preserve">собственные средства бюджета  муниципального образования «Муниципальный округ Якшур-Бодьинский район Удмуртской Республики»  </w:t>
            </w:r>
          </w:p>
        </w:tc>
        <w:tc>
          <w:tcPr>
            <w:tcW w:w="854"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298,76</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115,33</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45,90</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38,01</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99,51</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0,00</w:t>
            </w:r>
          </w:p>
        </w:tc>
        <w:tc>
          <w:tcPr>
            <w:tcW w:w="1137"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0,00</w:t>
            </w:r>
          </w:p>
        </w:tc>
      </w:tr>
      <w:tr w:rsidR="00942899" w:rsidRPr="00942899" w:rsidTr="00D0015F">
        <w:trPr>
          <w:trHeight w:val="300"/>
        </w:trPr>
        <w:tc>
          <w:tcPr>
            <w:tcW w:w="666"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667"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4884"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3110" w:type="dxa"/>
            <w:tcBorders>
              <w:top w:val="nil"/>
              <w:left w:val="nil"/>
              <w:bottom w:val="single" w:sz="4" w:space="0" w:color="auto"/>
              <w:right w:val="single" w:sz="4" w:space="0" w:color="auto"/>
            </w:tcBorders>
            <w:shd w:val="clear" w:color="000000" w:fill="FFFFFF"/>
            <w:vAlign w:val="center"/>
            <w:hideMark/>
          </w:tcPr>
          <w:p w:rsidR="00942899" w:rsidRPr="00E123FA" w:rsidRDefault="00942899" w:rsidP="00942899">
            <w:pPr>
              <w:rPr>
                <w:bCs/>
              </w:rPr>
            </w:pPr>
            <w:r w:rsidRPr="00E123FA">
              <w:rPr>
                <w:bCs/>
              </w:rPr>
              <w:t xml:space="preserve">субсидии из бюджета </w:t>
            </w:r>
            <w:r w:rsidRPr="00E123FA">
              <w:rPr>
                <w:bCs/>
              </w:rPr>
              <w:lastRenderedPageBreak/>
              <w:t>Удмуртской Республики</w:t>
            </w:r>
          </w:p>
        </w:tc>
        <w:tc>
          <w:tcPr>
            <w:tcW w:w="854"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lastRenderedPageBreak/>
              <w:t>24092,88</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2983,93</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4398,16</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3763,29</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4490,26</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4314,61</w:t>
            </w:r>
          </w:p>
        </w:tc>
        <w:tc>
          <w:tcPr>
            <w:tcW w:w="1137"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4142,62</w:t>
            </w:r>
          </w:p>
        </w:tc>
      </w:tr>
      <w:tr w:rsidR="00942899" w:rsidRPr="00942899" w:rsidTr="00D0015F">
        <w:trPr>
          <w:trHeight w:val="300"/>
        </w:trPr>
        <w:tc>
          <w:tcPr>
            <w:tcW w:w="666"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667"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4884"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3110" w:type="dxa"/>
            <w:tcBorders>
              <w:top w:val="nil"/>
              <w:left w:val="nil"/>
              <w:bottom w:val="single" w:sz="4" w:space="0" w:color="auto"/>
              <w:right w:val="single" w:sz="4" w:space="0" w:color="auto"/>
            </w:tcBorders>
            <w:shd w:val="clear" w:color="000000" w:fill="FFFFFF"/>
            <w:vAlign w:val="center"/>
            <w:hideMark/>
          </w:tcPr>
          <w:p w:rsidR="00942899" w:rsidRPr="00E123FA" w:rsidRDefault="00942899" w:rsidP="00942899">
            <w:pPr>
              <w:rPr>
                <w:bCs/>
              </w:rPr>
            </w:pPr>
            <w:r w:rsidRPr="00E123FA">
              <w:rPr>
                <w:bCs/>
              </w:rPr>
              <w:t xml:space="preserve"> субвенции из бюджета Удмуртской Республики</w:t>
            </w:r>
          </w:p>
        </w:tc>
        <w:tc>
          <w:tcPr>
            <w:tcW w:w="854"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noWrap/>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noWrap/>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noWrap/>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c>
          <w:tcPr>
            <w:tcW w:w="1137"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r>
      <w:tr w:rsidR="00942899" w:rsidRPr="00942899" w:rsidTr="00D0015F">
        <w:trPr>
          <w:trHeight w:val="435"/>
        </w:trPr>
        <w:tc>
          <w:tcPr>
            <w:tcW w:w="666"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667"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4884"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3110"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rPr>
                <w:bCs/>
              </w:rPr>
            </w:pPr>
            <w:r w:rsidRPr="00E123FA">
              <w:rPr>
                <w:bCs/>
              </w:rPr>
              <w:t xml:space="preserve"> иные межбюджетные трансферты из бюджета Удмуртской Республики</w:t>
            </w:r>
          </w:p>
        </w:tc>
        <w:tc>
          <w:tcPr>
            <w:tcW w:w="854"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noWrap/>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noWrap/>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noWrap/>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c>
          <w:tcPr>
            <w:tcW w:w="1137"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r>
      <w:tr w:rsidR="00942899" w:rsidRPr="00942899" w:rsidTr="00D0015F">
        <w:trPr>
          <w:trHeight w:val="585"/>
        </w:trPr>
        <w:tc>
          <w:tcPr>
            <w:tcW w:w="666"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667"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4884"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3110" w:type="dxa"/>
            <w:tcBorders>
              <w:top w:val="nil"/>
              <w:left w:val="nil"/>
              <w:bottom w:val="single" w:sz="4" w:space="0" w:color="auto"/>
              <w:right w:val="single" w:sz="4" w:space="0" w:color="auto"/>
            </w:tcBorders>
            <w:shd w:val="clear" w:color="000000" w:fill="FFFFFF"/>
            <w:vAlign w:val="center"/>
            <w:hideMark/>
          </w:tcPr>
          <w:p w:rsidR="00942899" w:rsidRPr="00E123FA" w:rsidRDefault="00942899" w:rsidP="00942899">
            <w:pPr>
              <w:rPr>
                <w:bCs/>
              </w:rPr>
            </w:pPr>
            <w:r w:rsidRPr="00E123FA">
              <w:rPr>
                <w:bCs/>
              </w:rPr>
              <w:t>средства бюджета Удмуртской Республики, планируемые к привлечению</w:t>
            </w:r>
          </w:p>
        </w:tc>
        <w:tc>
          <w:tcPr>
            <w:tcW w:w="854"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noWrap/>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noWrap/>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noWrap/>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c>
          <w:tcPr>
            <w:tcW w:w="1137"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r>
      <w:tr w:rsidR="00942899" w:rsidRPr="00942899" w:rsidTr="00D0015F">
        <w:trPr>
          <w:trHeight w:val="405"/>
        </w:trPr>
        <w:tc>
          <w:tcPr>
            <w:tcW w:w="666"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667"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4884" w:type="dxa"/>
            <w:vMerge/>
            <w:tcBorders>
              <w:top w:val="nil"/>
              <w:left w:val="single" w:sz="4" w:space="0" w:color="auto"/>
              <w:bottom w:val="single" w:sz="4" w:space="0" w:color="auto"/>
              <w:right w:val="single" w:sz="4" w:space="0" w:color="auto"/>
            </w:tcBorders>
            <w:vAlign w:val="center"/>
            <w:hideMark/>
          </w:tcPr>
          <w:p w:rsidR="00942899" w:rsidRPr="00E123FA" w:rsidRDefault="00942899" w:rsidP="00942899">
            <w:pPr>
              <w:rPr>
                <w:b/>
                <w:bCs/>
                <w:color w:val="000000"/>
              </w:rPr>
            </w:pPr>
          </w:p>
        </w:tc>
        <w:tc>
          <w:tcPr>
            <w:tcW w:w="3110" w:type="dxa"/>
            <w:tcBorders>
              <w:top w:val="nil"/>
              <w:left w:val="nil"/>
              <w:bottom w:val="single" w:sz="4" w:space="0" w:color="auto"/>
              <w:right w:val="single" w:sz="4" w:space="0" w:color="auto"/>
            </w:tcBorders>
            <w:shd w:val="clear" w:color="000000" w:fill="FFFFFF"/>
            <w:vAlign w:val="center"/>
            <w:hideMark/>
          </w:tcPr>
          <w:p w:rsidR="00942899" w:rsidRPr="00E123FA" w:rsidRDefault="00942899" w:rsidP="00942899">
            <w:pPr>
              <w:rPr>
                <w:bCs/>
              </w:rPr>
            </w:pPr>
            <w:r w:rsidRPr="00E123FA">
              <w:rPr>
                <w:bCs/>
              </w:rPr>
              <w:t>иные источники</w:t>
            </w:r>
          </w:p>
        </w:tc>
        <w:tc>
          <w:tcPr>
            <w:tcW w:w="854"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noWrap/>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noWrap/>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noWrap/>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c>
          <w:tcPr>
            <w:tcW w:w="769"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c>
          <w:tcPr>
            <w:tcW w:w="1137" w:type="dxa"/>
            <w:tcBorders>
              <w:top w:val="nil"/>
              <w:left w:val="nil"/>
              <w:bottom w:val="single" w:sz="4" w:space="0" w:color="auto"/>
              <w:right w:val="single" w:sz="4" w:space="0" w:color="auto"/>
            </w:tcBorders>
            <w:shd w:val="clear" w:color="auto" w:fill="auto"/>
            <w:vAlign w:val="center"/>
            <w:hideMark/>
          </w:tcPr>
          <w:p w:rsidR="00942899" w:rsidRPr="00E123FA" w:rsidRDefault="00942899" w:rsidP="00942899">
            <w:pPr>
              <w:jc w:val="center"/>
              <w:rPr>
                <w:bCs/>
                <w:color w:val="000000"/>
              </w:rPr>
            </w:pPr>
            <w:r w:rsidRPr="00E123FA">
              <w:rPr>
                <w:bCs/>
                <w:color w:val="000000"/>
              </w:rPr>
              <w:t>0</w:t>
            </w:r>
          </w:p>
        </w:tc>
      </w:tr>
    </w:tbl>
    <w:p w:rsidR="006E6E3B" w:rsidRPr="00543624" w:rsidRDefault="006E6E3B" w:rsidP="006E6E3B">
      <w:pPr>
        <w:sectPr w:rsidR="006E6E3B" w:rsidRPr="00543624" w:rsidSect="00942899">
          <w:pgSz w:w="16838" w:h="11906" w:orient="landscape"/>
          <w:pgMar w:top="1701" w:right="851" w:bottom="567" w:left="851" w:header="0" w:footer="0" w:gutter="0"/>
          <w:cols w:space="720"/>
          <w:noEndnote/>
        </w:sectPr>
      </w:pPr>
    </w:p>
    <w:p w:rsidR="006E6E3B" w:rsidRDefault="006E6E3B" w:rsidP="006E6E3B">
      <w:pPr>
        <w:jc w:val="right"/>
      </w:pPr>
      <w:r>
        <w:lastRenderedPageBreak/>
        <w:t>Приложение № 7</w:t>
      </w:r>
    </w:p>
    <w:p w:rsidR="00C10816" w:rsidRDefault="00C10816" w:rsidP="00C10816">
      <w:pPr>
        <w:jc w:val="right"/>
      </w:pPr>
      <w:r>
        <w:t xml:space="preserve">к муниципальной программе </w:t>
      </w:r>
    </w:p>
    <w:p w:rsidR="00C10816" w:rsidRDefault="00C10816" w:rsidP="00C10816">
      <w:pPr>
        <w:jc w:val="right"/>
      </w:pPr>
      <w:r>
        <w:t xml:space="preserve"> «Формирование современной городской среды </w:t>
      </w:r>
    </w:p>
    <w:p w:rsidR="00C10816" w:rsidRDefault="00C10816" w:rsidP="00C10816">
      <w:pPr>
        <w:jc w:val="right"/>
      </w:pPr>
      <w:r>
        <w:t>на территории муниципального образования</w:t>
      </w:r>
    </w:p>
    <w:p w:rsidR="00C10816" w:rsidRDefault="00C10816" w:rsidP="00C10816">
      <w:pPr>
        <w:jc w:val="right"/>
      </w:pPr>
      <w:r>
        <w:t xml:space="preserve"> «Муниципальный округ Якшур-Бодьинский </w:t>
      </w:r>
    </w:p>
    <w:p w:rsidR="00C10816" w:rsidRDefault="00C10816" w:rsidP="00C10816">
      <w:pPr>
        <w:jc w:val="right"/>
      </w:pPr>
      <w:r>
        <w:t>район Удмуртской Республики»</w:t>
      </w:r>
    </w:p>
    <w:p w:rsidR="006E6E3B" w:rsidRDefault="006E6E3B" w:rsidP="006E6E3B">
      <w:pPr>
        <w:jc w:val="right"/>
        <w:rPr>
          <w:szCs w:val="20"/>
        </w:rPr>
      </w:pPr>
    </w:p>
    <w:p w:rsidR="006E6E3B" w:rsidRDefault="006E6E3B" w:rsidP="00C10816">
      <w:pPr>
        <w:rPr>
          <w:szCs w:val="20"/>
        </w:rPr>
      </w:pPr>
    </w:p>
    <w:p w:rsidR="006E6E3B" w:rsidRDefault="006E6E3B" w:rsidP="006E6E3B">
      <w:pPr>
        <w:jc w:val="center"/>
        <w:rPr>
          <w:b/>
        </w:rPr>
      </w:pPr>
      <w:r>
        <w:rPr>
          <w:b/>
        </w:rPr>
        <w:t>Адресный перечень общественных и дворовых территорий многоквартирных домов, подлежащих благоустройству по муниципальной программе «Формирование современной городской среды на территории муниципального образования «Муниципальный округ Якшур-Бодьинский район Удмуртской Республики»</w:t>
      </w:r>
    </w:p>
    <w:p w:rsidR="006E6E3B" w:rsidRDefault="006E6E3B" w:rsidP="006E6E3B">
      <w:pPr>
        <w:jc w:val="both"/>
        <w:rPr>
          <w:b/>
        </w:rPr>
      </w:pPr>
    </w:p>
    <w:tbl>
      <w:tblPr>
        <w:tblW w:w="94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80"/>
        <w:gridCol w:w="1531"/>
        <w:gridCol w:w="4220"/>
      </w:tblGrid>
      <w:tr w:rsidR="006E6E3B" w:rsidTr="00C10816">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rPr>
                <w:b/>
              </w:rPr>
            </w:pPr>
            <w:r>
              <w:rPr>
                <w:b/>
              </w:rPr>
              <w:t>№ п/п</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rPr>
                <w:b/>
              </w:rPr>
            </w:pPr>
            <w:r>
              <w:rPr>
                <w:b/>
              </w:rPr>
              <w:t>Наименование населенного пункта улицы, номер дома</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rPr>
                <w:b/>
              </w:rPr>
            </w:pPr>
            <w:r>
              <w:rPr>
                <w:b/>
              </w:rPr>
              <w:t>Площадь дворовой территории (кв.м)</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rPr>
                <w:b/>
              </w:rPr>
            </w:pPr>
            <w:r>
              <w:rPr>
                <w:b/>
              </w:rPr>
              <w:t>Планируемые работы</w:t>
            </w:r>
          </w:p>
        </w:tc>
      </w:tr>
      <w:tr w:rsidR="006E6E3B" w:rsidTr="00C10816">
        <w:tc>
          <w:tcPr>
            <w:tcW w:w="1134" w:type="dxa"/>
            <w:tcBorders>
              <w:top w:val="single" w:sz="4" w:space="0" w:color="auto"/>
              <w:left w:val="single" w:sz="4" w:space="0" w:color="auto"/>
              <w:bottom w:val="single" w:sz="4" w:space="0" w:color="auto"/>
              <w:right w:val="single" w:sz="4" w:space="0" w:color="auto"/>
            </w:tcBorders>
            <w:hideMark/>
          </w:tcPr>
          <w:p w:rsidR="006E6E3B" w:rsidRPr="00C10816" w:rsidRDefault="006E6E3B" w:rsidP="00942899">
            <w:pPr>
              <w:jc w:val="center"/>
            </w:pPr>
            <w:r w:rsidRPr="00C10816">
              <w:t>1</w:t>
            </w:r>
          </w:p>
        </w:tc>
        <w:tc>
          <w:tcPr>
            <w:tcW w:w="2580" w:type="dxa"/>
            <w:tcBorders>
              <w:top w:val="single" w:sz="4" w:space="0" w:color="auto"/>
              <w:left w:val="single" w:sz="4" w:space="0" w:color="auto"/>
              <w:bottom w:val="single" w:sz="4" w:space="0" w:color="auto"/>
              <w:right w:val="single" w:sz="4" w:space="0" w:color="auto"/>
            </w:tcBorders>
            <w:hideMark/>
          </w:tcPr>
          <w:p w:rsidR="006E6E3B" w:rsidRPr="00C10816" w:rsidRDefault="006E6E3B" w:rsidP="00942899">
            <w:pPr>
              <w:jc w:val="center"/>
            </w:pPr>
            <w:r w:rsidRPr="00C10816">
              <w:t>2</w:t>
            </w:r>
          </w:p>
        </w:tc>
        <w:tc>
          <w:tcPr>
            <w:tcW w:w="1531" w:type="dxa"/>
            <w:tcBorders>
              <w:top w:val="single" w:sz="4" w:space="0" w:color="auto"/>
              <w:left w:val="single" w:sz="4" w:space="0" w:color="auto"/>
              <w:bottom w:val="single" w:sz="4" w:space="0" w:color="auto"/>
              <w:right w:val="single" w:sz="4" w:space="0" w:color="auto"/>
            </w:tcBorders>
            <w:hideMark/>
          </w:tcPr>
          <w:p w:rsidR="006E6E3B" w:rsidRPr="00C10816" w:rsidRDefault="006E6E3B" w:rsidP="00942899">
            <w:pPr>
              <w:jc w:val="center"/>
            </w:pPr>
            <w:r w:rsidRPr="00C10816">
              <w:t>3</w:t>
            </w:r>
          </w:p>
        </w:tc>
        <w:tc>
          <w:tcPr>
            <w:tcW w:w="4220" w:type="dxa"/>
            <w:tcBorders>
              <w:top w:val="single" w:sz="4" w:space="0" w:color="auto"/>
              <w:left w:val="single" w:sz="4" w:space="0" w:color="auto"/>
              <w:bottom w:val="single" w:sz="4" w:space="0" w:color="auto"/>
              <w:right w:val="single" w:sz="4" w:space="0" w:color="auto"/>
            </w:tcBorders>
            <w:hideMark/>
          </w:tcPr>
          <w:p w:rsidR="006E6E3B" w:rsidRPr="00C10816" w:rsidRDefault="006E6E3B" w:rsidP="00942899">
            <w:pPr>
              <w:jc w:val="center"/>
            </w:pPr>
            <w:r w:rsidRPr="00C10816">
              <w:t>4</w:t>
            </w:r>
          </w:p>
        </w:tc>
      </w:tr>
      <w:tr w:rsidR="006E6E3B" w:rsidTr="00C10816">
        <w:tc>
          <w:tcPr>
            <w:tcW w:w="9465" w:type="dxa"/>
            <w:gridSpan w:val="4"/>
            <w:tcBorders>
              <w:top w:val="single" w:sz="4" w:space="0" w:color="auto"/>
              <w:left w:val="single" w:sz="4" w:space="0" w:color="auto"/>
              <w:bottom w:val="single" w:sz="4" w:space="0" w:color="auto"/>
              <w:right w:val="single" w:sz="4" w:space="0" w:color="auto"/>
            </w:tcBorders>
          </w:tcPr>
          <w:p w:rsidR="006E6E3B" w:rsidRDefault="006E6E3B" w:rsidP="00942899">
            <w:pPr>
              <w:jc w:val="center"/>
              <w:rPr>
                <w:b/>
              </w:rPr>
            </w:pPr>
          </w:p>
          <w:p w:rsidR="006E6E3B" w:rsidRDefault="006E6E3B" w:rsidP="00942899">
            <w:pPr>
              <w:jc w:val="center"/>
              <w:rPr>
                <w:b/>
              </w:rPr>
            </w:pPr>
            <w:r>
              <w:rPr>
                <w:b/>
              </w:rPr>
              <w:t>Перечень дворовых территорий</w:t>
            </w:r>
          </w:p>
          <w:p w:rsidR="006E6E3B" w:rsidRDefault="006E6E3B" w:rsidP="00942899">
            <w:pPr>
              <w:jc w:val="center"/>
              <w:rPr>
                <w:b/>
              </w:rPr>
            </w:pPr>
          </w:p>
        </w:tc>
      </w:tr>
      <w:tr w:rsidR="006E6E3B" w:rsidTr="00C10816">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1</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r>
              <w:t>с. Якшур-Бодья,</w:t>
            </w:r>
          </w:p>
          <w:p w:rsidR="006E6E3B" w:rsidRDefault="006E6E3B" w:rsidP="00942899">
            <w:r>
              <w:t xml:space="preserve"> ул. Школьная, д.</w:t>
            </w:r>
            <w:r w:rsidR="00C10816">
              <w:t xml:space="preserve"> </w:t>
            </w:r>
            <w:r>
              <w:t>19</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750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r>
              <w:t>Асфальтирование дворовой территории, установка скамеек, урн, освещение, ограждение</w:t>
            </w:r>
          </w:p>
        </w:tc>
      </w:tr>
      <w:tr w:rsidR="006E6E3B" w:rsidTr="00C10816">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2</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r>
              <w:t xml:space="preserve">с. Якшур-Бодья, </w:t>
            </w:r>
          </w:p>
          <w:p w:rsidR="006E6E3B" w:rsidRDefault="006E6E3B" w:rsidP="00942899">
            <w:r>
              <w:t>ул. Тельмана, д.</w:t>
            </w:r>
            <w:r w:rsidR="00C10816">
              <w:t xml:space="preserve"> </w:t>
            </w:r>
            <w:r>
              <w:t>1</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540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r>
              <w:t>Асфальтирование дворовой территории, установка скамеек, урн, освещение, ограждение</w:t>
            </w:r>
          </w:p>
        </w:tc>
      </w:tr>
      <w:tr w:rsidR="006E6E3B" w:rsidTr="00C10816">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3</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r>
              <w:t xml:space="preserve">с. Якшур-Бодья, </w:t>
            </w:r>
          </w:p>
          <w:p w:rsidR="006E6E3B" w:rsidRDefault="006E6E3B" w:rsidP="00942899">
            <w:r>
              <w:t>ул. Центральная, д.</w:t>
            </w:r>
            <w:r w:rsidR="00C10816">
              <w:t xml:space="preserve"> </w:t>
            </w:r>
            <w:r>
              <w:t>3</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185</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r>
              <w:t>Асфальтирование дворовой территории, установка скамеек, урн, освещение, ограждение</w:t>
            </w:r>
          </w:p>
        </w:tc>
      </w:tr>
      <w:tr w:rsidR="006E6E3B" w:rsidTr="00C10816">
        <w:tc>
          <w:tcPr>
            <w:tcW w:w="1134" w:type="dxa"/>
            <w:tcBorders>
              <w:top w:val="single" w:sz="4" w:space="0" w:color="auto"/>
              <w:left w:val="single" w:sz="4" w:space="0" w:color="auto"/>
              <w:bottom w:val="single" w:sz="4" w:space="0" w:color="auto"/>
              <w:right w:val="single" w:sz="4" w:space="0" w:color="auto"/>
            </w:tcBorders>
          </w:tcPr>
          <w:p w:rsidR="006E6E3B" w:rsidRDefault="006E6E3B" w:rsidP="00942899">
            <w:pPr>
              <w:jc w:val="center"/>
            </w:pPr>
            <w:r>
              <w:t>4</w:t>
            </w:r>
          </w:p>
          <w:p w:rsidR="006E6E3B" w:rsidRDefault="006E6E3B" w:rsidP="00942899"/>
          <w:p w:rsidR="006E6E3B" w:rsidRDefault="006E6E3B" w:rsidP="00942899">
            <w:pPr>
              <w:jc w:val="center"/>
            </w:pP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r>
              <w:t xml:space="preserve">с. Якшур-Бодья, </w:t>
            </w:r>
          </w:p>
          <w:p w:rsidR="006E6E3B" w:rsidRDefault="006E6E3B" w:rsidP="00942899">
            <w:r>
              <w:t>ул. Центральная, д.</w:t>
            </w:r>
            <w:r w:rsidR="00C10816">
              <w:t xml:space="preserve"> </w:t>
            </w:r>
            <w:r>
              <w:t>5</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160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r>
              <w:t>Асфальтирование дворовой территории, установка скамеек, урн, освещение, ограждение</w:t>
            </w:r>
          </w:p>
        </w:tc>
      </w:tr>
      <w:tr w:rsidR="006E6E3B" w:rsidTr="00C10816">
        <w:trPr>
          <w:trHeight w:val="901"/>
        </w:trPr>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5</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r>
              <w:t xml:space="preserve">с. Якшур-Бодья, </w:t>
            </w:r>
          </w:p>
          <w:p w:rsidR="006E6E3B" w:rsidRDefault="006E6E3B" w:rsidP="00942899">
            <w:r>
              <w:t>ул. Пушиной, д. 87</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150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r>
              <w:t>Асфальтирование дворовой территории, установка скамеек, урн, освещение, ограждение</w:t>
            </w:r>
          </w:p>
        </w:tc>
      </w:tr>
      <w:tr w:rsidR="006E6E3B" w:rsidTr="00C10816">
        <w:trPr>
          <w:trHeight w:val="970"/>
        </w:trPr>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6</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r>
              <w:t xml:space="preserve">с. Якшур-Бодья, </w:t>
            </w:r>
          </w:p>
          <w:p w:rsidR="006E6E3B" w:rsidRDefault="006E6E3B" w:rsidP="00942899">
            <w:r>
              <w:t>ул. Пушиной, д. 89</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150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r>
              <w:t>Асфальтирование дворовой территории, установка скамеек, урн, освещение, ограждение</w:t>
            </w:r>
          </w:p>
        </w:tc>
      </w:tr>
      <w:tr w:rsidR="00C10816" w:rsidTr="00102E7D">
        <w:trPr>
          <w:trHeight w:val="720"/>
        </w:trPr>
        <w:tc>
          <w:tcPr>
            <w:tcW w:w="3714" w:type="dxa"/>
            <w:gridSpan w:val="2"/>
            <w:tcBorders>
              <w:top w:val="single" w:sz="4" w:space="0" w:color="auto"/>
              <w:left w:val="single" w:sz="4" w:space="0" w:color="auto"/>
              <w:bottom w:val="single" w:sz="4" w:space="0" w:color="auto"/>
              <w:right w:val="single" w:sz="4" w:space="0" w:color="auto"/>
            </w:tcBorders>
            <w:hideMark/>
          </w:tcPr>
          <w:p w:rsidR="00C10816" w:rsidRDefault="00C10816" w:rsidP="00C10816">
            <w:pPr>
              <w:jc w:val="right"/>
            </w:pPr>
            <w:r>
              <w:rPr>
                <w:b/>
              </w:rPr>
              <w:t xml:space="preserve">ВСЕГО:                                                                             </w:t>
            </w:r>
          </w:p>
        </w:tc>
        <w:tc>
          <w:tcPr>
            <w:tcW w:w="1531" w:type="dxa"/>
            <w:tcBorders>
              <w:top w:val="single" w:sz="4" w:space="0" w:color="auto"/>
              <w:left w:val="single" w:sz="4" w:space="0" w:color="auto"/>
              <w:bottom w:val="single" w:sz="4" w:space="0" w:color="auto"/>
              <w:right w:val="single" w:sz="4" w:space="0" w:color="auto"/>
            </w:tcBorders>
            <w:hideMark/>
          </w:tcPr>
          <w:p w:rsidR="00C10816" w:rsidRDefault="00C10816" w:rsidP="00942899">
            <w:pPr>
              <w:jc w:val="center"/>
              <w:rPr>
                <w:b/>
              </w:rPr>
            </w:pPr>
            <w:r>
              <w:rPr>
                <w:b/>
              </w:rPr>
              <w:t>1935</w:t>
            </w:r>
          </w:p>
        </w:tc>
        <w:tc>
          <w:tcPr>
            <w:tcW w:w="4220" w:type="dxa"/>
            <w:tcBorders>
              <w:top w:val="single" w:sz="4" w:space="0" w:color="auto"/>
              <w:left w:val="single" w:sz="4" w:space="0" w:color="auto"/>
              <w:bottom w:val="single" w:sz="4" w:space="0" w:color="auto"/>
              <w:right w:val="single" w:sz="4" w:space="0" w:color="auto"/>
            </w:tcBorders>
          </w:tcPr>
          <w:p w:rsidR="00C10816" w:rsidRDefault="00C10816" w:rsidP="00942899"/>
        </w:tc>
      </w:tr>
      <w:tr w:rsidR="006E6E3B" w:rsidTr="00C10816">
        <w:trPr>
          <w:trHeight w:val="689"/>
        </w:trPr>
        <w:tc>
          <w:tcPr>
            <w:tcW w:w="9465" w:type="dxa"/>
            <w:gridSpan w:val="4"/>
            <w:tcBorders>
              <w:top w:val="single" w:sz="4" w:space="0" w:color="auto"/>
              <w:left w:val="single" w:sz="4" w:space="0" w:color="auto"/>
              <w:bottom w:val="single" w:sz="4" w:space="0" w:color="auto"/>
              <w:right w:val="single" w:sz="4" w:space="0" w:color="auto"/>
            </w:tcBorders>
          </w:tcPr>
          <w:p w:rsidR="006E6E3B" w:rsidRDefault="006E6E3B" w:rsidP="00942899">
            <w:pPr>
              <w:jc w:val="center"/>
              <w:rPr>
                <w:b/>
              </w:rPr>
            </w:pPr>
          </w:p>
          <w:p w:rsidR="006E6E3B" w:rsidRDefault="006E6E3B" w:rsidP="00942899">
            <w:pPr>
              <w:jc w:val="center"/>
            </w:pPr>
            <w:r>
              <w:rPr>
                <w:b/>
              </w:rPr>
              <w:t>Перечень общественных территорий</w:t>
            </w:r>
          </w:p>
          <w:p w:rsidR="006E6E3B" w:rsidRDefault="006E6E3B" w:rsidP="00942899">
            <w:pPr>
              <w:jc w:val="center"/>
            </w:pPr>
          </w:p>
        </w:tc>
      </w:tr>
      <w:tr w:rsidR="006E6E3B" w:rsidTr="00C10816">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1</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r>
              <w:t>Площадь Открытый дом, с. Якшур-Бодья</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380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r>
              <w:t>Озеленение, косметический ремонт, восстановление асфальта</w:t>
            </w:r>
          </w:p>
        </w:tc>
      </w:tr>
      <w:tr w:rsidR="006E6E3B" w:rsidTr="00C10816">
        <w:trPr>
          <w:trHeight w:val="657"/>
        </w:trPr>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2</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r>
              <w:t>Детские площадки</w:t>
            </w:r>
          </w:p>
          <w:p w:rsidR="006E6E3B" w:rsidRDefault="006E6E3B" w:rsidP="00942899">
            <w:r>
              <w:t xml:space="preserve"> (21 ед.),</w:t>
            </w:r>
          </w:p>
          <w:p w:rsidR="006E6E3B" w:rsidRDefault="006E6E3B" w:rsidP="00942899">
            <w:r>
              <w:t xml:space="preserve"> с. Якшур-Бодья</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17650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r>
              <w:t>Ограждение, установка скамеек, урн, спортивных снарядов, детское игровое оборудование</w:t>
            </w:r>
          </w:p>
        </w:tc>
      </w:tr>
      <w:tr w:rsidR="006E6E3B" w:rsidTr="00C10816">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3</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r>
              <w:t xml:space="preserve">Создание культурного </w:t>
            </w:r>
            <w:r>
              <w:lastRenderedPageBreak/>
              <w:t>пространства</w:t>
            </w:r>
          </w:p>
          <w:p w:rsidR="006E6E3B" w:rsidRDefault="006E6E3B" w:rsidP="00942899">
            <w:r>
              <w:t xml:space="preserve"> «Новая Якшурка», </w:t>
            </w:r>
          </w:p>
          <w:p w:rsidR="006E6E3B" w:rsidRDefault="006E6E3B" w:rsidP="00942899">
            <w:r>
              <w:t>с. Якшур-Бодья</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lastRenderedPageBreak/>
              <w:t>25000</w:t>
            </w:r>
          </w:p>
        </w:tc>
        <w:tc>
          <w:tcPr>
            <w:tcW w:w="4220" w:type="dxa"/>
            <w:tcBorders>
              <w:top w:val="single" w:sz="4" w:space="0" w:color="auto"/>
              <w:left w:val="single" w:sz="4" w:space="0" w:color="auto"/>
              <w:bottom w:val="single" w:sz="4" w:space="0" w:color="auto"/>
              <w:right w:val="single" w:sz="4" w:space="0" w:color="auto"/>
            </w:tcBorders>
            <w:hideMark/>
          </w:tcPr>
          <w:p w:rsidR="006E6E3B" w:rsidRPr="00AD0058" w:rsidRDefault="006E6E3B" w:rsidP="00942899">
            <w:r w:rsidRPr="00AD0058">
              <w:t xml:space="preserve">2023-2024: Благоустройство </w:t>
            </w:r>
            <w:r w:rsidRPr="00AD0058">
              <w:lastRenderedPageBreak/>
              <w:t>спортивной зоны, зоны отдыха</w:t>
            </w:r>
            <w:r>
              <w:t>, парковой зоны -</w:t>
            </w:r>
            <w:r w:rsidRPr="00AD0058">
              <w:t xml:space="preserve"> I этап</w:t>
            </w:r>
            <w:r>
              <w:t>,</w:t>
            </w:r>
            <w:r w:rsidRPr="00AD0058">
              <w:t xml:space="preserve"> Установка МАФ: скамейки, модульный туалет, парковые качели, видеонаблюдение</w:t>
            </w:r>
          </w:p>
          <w:p w:rsidR="006E6E3B" w:rsidRDefault="006E6E3B" w:rsidP="00942899">
            <w:r w:rsidRPr="00AD0058">
              <w:t xml:space="preserve">2025-2026: Обустройство парковой зоны </w:t>
            </w:r>
            <w:r>
              <w:t>-</w:t>
            </w:r>
            <w:r w:rsidRPr="00AD0058">
              <w:t>II этап</w:t>
            </w:r>
          </w:p>
        </w:tc>
      </w:tr>
      <w:tr w:rsidR="006E6E3B" w:rsidTr="00C10816">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lastRenderedPageBreak/>
              <w:t>4</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r>
              <w:t xml:space="preserve">«Дива остров», </w:t>
            </w:r>
          </w:p>
          <w:p w:rsidR="006E6E3B" w:rsidRDefault="006E6E3B" w:rsidP="00942899">
            <w:r>
              <w:t xml:space="preserve">с. Лынга, </w:t>
            </w:r>
          </w:p>
          <w:p w:rsidR="006E6E3B" w:rsidRDefault="006E6E3B" w:rsidP="00942899">
            <w:r>
              <w:t>ул. Советская, д.</w:t>
            </w:r>
            <w:r w:rsidR="00C10816">
              <w:t xml:space="preserve"> </w:t>
            </w:r>
            <w:r>
              <w:t>13</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500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r>
              <w:t>2022:</w:t>
            </w:r>
            <w:r>
              <w:rPr>
                <w:b/>
              </w:rPr>
              <w:t xml:space="preserve"> </w:t>
            </w:r>
            <w:r>
              <w:t>МАФ: скамейки. Беседка.</w:t>
            </w:r>
          </w:p>
        </w:tc>
      </w:tr>
      <w:tr w:rsidR="006E6E3B" w:rsidTr="00C10816">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spacing w:line="276" w:lineRule="auto"/>
              <w:jc w:val="center"/>
              <w:rPr>
                <w:szCs w:val="20"/>
                <w:lang w:eastAsia="en-US"/>
              </w:rPr>
            </w:pPr>
            <w:r>
              <w:t>5</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pPr>
              <w:spacing w:line="276" w:lineRule="auto"/>
              <w:rPr>
                <w:szCs w:val="20"/>
                <w:lang w:eastAsia="en-US"/>
              </w:rPr>
            </w:pPr>
            <w:r>
              <w:t>«Остановка общественного транспорта», с. Лынга, ул. Советская, д.</w:t>
            </w:r>
            <w:r w:rsidR="00C10816">
              <w:t xml:space="preserve"> </w:t>
            </w:r>
            <w:r>
              <w:t>9</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spacing w:line="276" w:lineRule="auto"/>
              <w:jc w:val="center"/>
              <w:rPr>
                <w:szCs w:val="20"/>
                <w:lang w:eastAsia="en-US"/>
              </w:rPr>
            </w:pPr>
            <w:r>
              <w:t>200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r>
              <w:t xml:space="preserve">Планировка территории </w:t>
            </w:r>
          </w:p>
          <w:p w:rsidR="006E6E3B" w:rsidRDefault="006E6E3B" w:rsidP="00942899">
            <w:r>
              <w:t>Укладка брусчатки.</w:t>
            </w:r>
          </w:p>
          <w:p w:rsidR="006E6E3B" w:rsidRDefault="006E6E3B" w:rsidP="00942899">
            <w:pPr>
              <w:spacing w:line="276" w:lineRule="auto"/>
              <w:rPr>
                <w:szCs w:val="20"/>
                <w:lang w:eastAsia="en-US"/>
              </w:rPr>
            </w:pPr>
            <w:r>
              <w:t>Установка МАФ</w:t>
            </w:r>
          </w:p>
        </w:tc>
      </w:tr>
      <w:tr w:rsidR="006E6E3B" w:rsidTr="00C10816">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spacing w:line="276" w:lineRule="auto"/>
              <w:jc w:val="center"/>
              <w:rPr>
                <w:szCs w:val="20"/>
                <w:lang w:eastAsia="en-US"/>
              </w:rPr>
            </w:pPr>
            <w:r>
              <w:rPr>
                <w:sz w:val="22"/>
                <w:szCs w:val="22"/>
              </w:rPr>
              <w:t xml:space="preserve">6   </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pPr>
              <w:spacing w:line="276" w:lineRule="auto"/>
              <w:rPr>
                <w:sz w:val="22"/>
                <w:szCs w:val="22"/>
              </w:rPr>
            </w:pPr>
            <w:r>
              <w:rPr>
                <w:sz w:val="22"/>
                <w:szCs w:val="22"/>
              </w:rPr>
              <w:t xml:space="preserve">Спортивная площадка </w:t>
            </w:r>
          </w:p>
          <w:p w:rsidR="006E6E3B" w:rsidRDefault="006E6E3B" w:rsidP="00942899">
            <w:pPr>
              <w:spacing w:line="276" w:lineRule="auto"/>
              <w:rPr>
                <w:sz w:val="22"/>
                <w:szCs w:val="22"/>
              </w:rPr>
            </w:pPr>
            <w:r>
              <w:rPr>
                <w:sz w:val="22"/>
                <w:szCs w:val="22"/>
              </w:rPr>
              <w:t>с. Старые Зятцы</w:t>
            </w:r>
          </w:p>
          <w:p w:rsidR="006E6E3B" w:rsidRDefault="006E6E3B" w:rsidP="00942899">
            <w:pPr>
              <w:spacing w:line="276" w:lineRule="auto"/>
              <w:rPr>
                <w:szCs w:val="20"/>
                <w:lang w:eastAsia="en-US"/>
              </w:rPr>
            </w:pPr>
            <w:r>
              <w:rPr>
                <w:sz w:val="22"/>
                <w:szCs w:val="22"/>
              </w:rPr>
              <w:t xml:space="preserve"> ул. Совхозная, д.</w:t>
            </w:r>
            <w:r w:rsidR="00C10816">
              <w:rPr>
                <w:sz w:val="22"/>
                <w:szCs w:val="22"/>
              </w:rPr>
              <w:t xml:space="preserve"> </w:t>
            </w:r>
            <w:r>
              <w:rPr>
                <w:sz w:val="22"/>
                <w:szCs w:val="22"/>
              </w:rPr>
              <w:t>27</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spacing w:line="276" w:lineRule="auto"/>
              <w:jc w:val="center"/>
              <w:rPr>
                <w:szCs w:val="20"/>
                <w:lang w:eastAsia="en-US"/>
              </w:rPr>
            </w:pPr>
            <w:r>
              <w:t>6000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pPr>
              <w:spacing w:line="276" w:lineRule="auto"/>
              <w:rPr>
                <w:szCs w:val="20"/>
                <w:lang w:eastAsia="en-US"/>
              </w:rPr>
            </w:pPr>
            <w:r>
              <w:rPr>
                <w:sz w:val="22"/>
                <w:szCs w:val="22"/>
              </w:rPr>
              <w:t>2022: Установка ограждений</w:t>
            </w:r>
          </w:p>
        </w:tc>
      </w:tr>
      <w:tr w:rsidR="006E6E3B" w:rsidTr="00C10816">
        <w:trPr>
          <w:trHeight w:val="1484"/>
        </w:trPr>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spacing w:line="276" w:lineRule="auto"/>
              <w:jc w:val="center"/>
              <w:rPr>
                <w:szCs w:val="20"/>
                <w:lang w:eastAsia="en-US"/>
              </w:rPr>
            </w:pPr>
            <w:r>
              <w:rPr>
                <w:szCs w:val="20"/>
                <w:lang w:eastAsia="en-US"/>
              </w:rPr>
              <w:t>7</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pPr>
              <w:spacing w:line="276" w:lineRule="auto"/>
              <w:rPr>
                <w:szCs w:val="20"/>
                <w:lang w:eastAsia="en-US"/>
              </w:rPr>
            </w:pPr>
            <w:r>
              <w:rPr>
                <w:szCs w:val="20"/>
                <w:lang w:eastAsia="en-US"/>
              </w:rPr>
              <w:t>Общественная территория под строительство детской и спортивной площадки по</w:t>
            </w:r>
          </w:p>
          <w:p w:rsidR="006E6E3B" w:rsidRDefault="006E6E3B" w:rsidP="00942899">
            <w:pPr>
              <w:spacing w:line="276" w:lineRule="auto"/>
              <w:rPr>
                <w:szCs w:val="20"/>
                <w:lang w:eastAsia="en-US"/>
              </w:rPr>
            </w:pPr>
            <w:r>
              <w:rPr>
                <w:szCs w:val="20"/>
                <w:lang w:eastAsia="en-US"/>
              </w:rPr>
              <w:t xml:space="preserve"> ул. Полевая с. Чур</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spacing w:line="276" w:lineRule="auto"/>
              <w:jc w:val="center"/>
              <w:rPr>
                <w:szCs w:val="20"/>
                <w:lang w:eastAsia="en-US"/>
              </w:rPr>
            </w:pPr>
            <w:r>
              <w:rPr>
                <w:szCs w:val="20"/>
                <w:lang w:eastAsia="en-US"/>
              </w:rPr>
              <w:t>1800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pPr>
              <w:spacing w:line="276" w:lineRule="auto"/>
              <w:rPr>
                <w:szCs w:val="20"/>
                <w:lang w:eastAsia="en-US"/>
              </w:rPr>
            </w:pPr>
            <w:r>
              <w:rPr>
                <w:szCs w:val="20"/>
                <w:lang w:eastAsia="en-US"/>
              </w:rPr>
              <w:t>Установка детского и спортивного оборудования, установка скамеек</w:t>
            </w:r>
          </w:p>
        </w:tc>
      </w:tr>
      <w:tr w:rsidR="006E6E3B" w:rsidTr="00C10816">
        <w:trPr>
          <w:trHeight w:val="1419"/>
        </w:trPr>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8</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pPr>
              <w:spacing w:line="276" w:lineRule="auto"/>
              <w:rPr>
                <w:szCs w:val="20"/>
                <w:lang w:eastAsia="en-US"/>
              </w:rPr>
            </w:pPr>
            <w:r>
              <w:rPr>
                <w:szCs w:val="20"/>
                <w:lang w:eastAsia="en-US"/>
              </w:rPr>
              <w:t>Общественная территория под строительство детской и спортивной площадки в</w:t>
            </w:r>
          </w:p>
          <w:p w:rsidR="006E6E3B" w:rsidRDefault="006E6E3B" w:rsidP="00942899">
            <w:pPr>
              <w:spacing w:line="276" w:lineRule="auto"/>
              <w:rPr>
                <w:szCs w:val="20"/>
                <w:lang w:eastAsia="en-US"/>
              </w:rPr>
            </w:pPr>
            <w:r>
              <w:rPr>
                <w:szCs w:val="20"/>
                <w:lang w:eastAsia="en-US"/>
              </w:rPr>
              <w:t xml:space="preserve"> д. Малая Итча</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2000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pPr>
              <w:rPr>
                <w:sz w:val="28"/>
                <w:szCs w:val="28"/>
              </w:rPr>
            </w:pPr>
            <w:r>
              <w:rPr>
                <w:szCs w:val="20"/>
                <w:lang w:eastAsia="en-US"/>
              </w:rPr>
              <w:t>Установка детского и спортивного оборудования, установка скамеек</w:t>
            </w:r>
          </w:p>
        </w:tc>
      </w:tr>
      <w:tr w:rsidR="006E6E3B" w:rsidTr="00C10816">
        <w:trPr>
          <w:trHeight w:val="1114"/>
        </w:trPr>
        <w:tc>
          <w:tcPr>
            <w:tcW w:w="1134"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9</w:t>
            </w:r>
          </w:p>
        </w:tc>
        <w:tc>
          <w:tcPr>
            <w:tcW w:w="2580" w:type="dxa"/>
            <w:tcBorders>
              <w:top w:val="single" w:sz="4" w:space="0" w:color="auto"/>
              <w:left w:val="single" w:sz="4" w:space="0" w:color="auto"/>
              <w:bottom w:val="single" w:sz="4" w:space="0" w:color="auto"/>
              <w:right w:val="single" w:sz="4" w:space="0" w:color="auto"/>
            </w:tcBorders>
            <w:hideMark/>
          </w:tcPr>
          <w:p w:rsidR="006E6E3B" w:rsidRDefault="006E6E3B" w:rsidP="00942899">
            <w:r>
              <w:t>Асфальтирование дороги от ул. Коммунаров до дома № 8 ул. Мира с. Чур</w:t>
            </w:r>
          </w:p>
        </w:tc>
        <w:tc>
          <w:tcPr>
            <w:tcW w:w="1531" w:type="dxa"/>
            <w:tcBorders>
              <w:top w:val="single" w:sz="4" w:space="0" w:color="auto"/>
              <w:left w:val="single" w:sz="4" w:space="0" w:color="auto"/>
              <w:bottom w:val="single" w:sz="4" w:space="0" w:color="auto"/>
              <w:right w:val="single" w:sz="4" w:space="0" w:color="auto"/>
            </w:tcBorders>
            <w:hideMark/>
          </w:tcPr>
          <w:p w:rsidR="006E6E3B" w:rsidRDefault="006E6E3B" w:rsidP="00942899">
            <w:pPr>
              <w:jc w:val="center"/>
            </w:pPr>
            <w:r>
              <w:t>600</w:t>
            </w:r>
          </w:p>
        </w:tc>
        <w:tc>
          <w:tcPr>
            <w:tcW w:w="4220" w:type="dxa"/>
            <w:tcBorders>
              <w:top w:val="single" w:sz="4" w:space="0" w:color="auto"/>
              <w:left w:val="single" w:sz="4" w:space="0" w:color="auto"/>
              <w:bottom w:val="single" w:sz="4" w:space="0" w:color="auto"/>
              <w:right w:val="single" w:sz="4" w:space="0" w:color="auto"/>
            </w:tcBorders>
            <w:hideMark/>
          </w:tcPr>
          <w:p w:rsidR="006E6E3B" w:rsidRDefault="006E6E3B" w:rsidP="00942899">
            <w:r>
              <w:t>Асфальтирование проезжей части</w:t>
            </w:r>
          </w:p>
        </w:tc>
      </w:tr>
      <w:tr w:rsidR="00C10816" w:rsidTr="00C10448">
        <w:tc>
          <w:tcPr>
            <w:tcW w:w="3714" w:type="dxa"/>
            <w:gridSpan w:val="2"/>
            <w:tcBorders>
              <w:top w:val="single" w:sz="4" w:space="0" w:color="auto"/>
              <w:left w:val="single" w:sz="4" w:space="0" w:color="auto"/>
              <w:bottom w:val="single" w:sz="4" w:space="0" w:color="auto"/>
              <w:right w:val="single" w:sz="4" w:space="0" w:color="auto"/>
            </w:tcBorders>
            <w:hideMark/>
          </w:tcPr>
          <w:p w:rsidR="00C10816" w:rsidRDefault="00C10816" w:rsidP="00C10816">
            <w:pPr>
              <w:jc w:val="right"/>
              <w:rPr>
                <w:sz w:val="28"/>
                <w:szCs w:val="28"/>
              </w:rPr>
            </w:pPr>
            <w:r>
              <w:rPr>
                <w:b/>
              </w:rPr>
              <w:t>ВСЕГО</w:t>
            </w:r>
            <w:r>
              <w:rPr>
                <w:sz w:val="28"/>
                <w:szCs w:val="28"/>
              </w:rPr>
              <w:t>:</w:t>
            </w:r>
          </w:p>
        </w:tc>
        <w:tc>
          <w:tcPr>
            <w:tcW w:w="1531" w:type="dxa"/>
            <w:tcBorders>
              <w:top w:val="single" w:sz="4" w:space="0" w:color="auto"/>
              <w:left w:val="single" w:sz="4" w:space="0" w:color="auto"/>
              <w:bottom w:val="single" w:sz="4" w:space="0" w:color="auto"/>
              <w:right w:val="single" w:sz="4" w:space="0" w:color="auto"/>
            </w:tcBorders>
            <w:hideMark/>
          </w:tcPr>
          <w:p w:rsidR="00C10816" w:rsidRDefault="00C10816" w:rsidP="00942899">
            <w:pPr>
              <w:jc w:val="center"/>
              <w:rPr>
                <w:b/>
                <w:sz w:val="28"/>
                <w:szCs w:val="28"/>
              </w:rPr>
            </w:pPr>
            <w:r>
              <w:rPr>
                <w:b/>
                <w:sz w:val="28"/>
                <w:szCs w:val="28"/>
              </w:rPr>
              <w:t>54130</w:t>
            </w:r>
          </w:p>
        </w:tc>
        <w:tc>
          <w:tcPr>
            <w:tcW w:w="4220" w:type="dxa"/>
            <w:tcBorders>
              <w:top w:val="single" w:sz="4" w:space="0" w:color="auto"/>
              <w:left w:val="single" w:sz="4" w:space="0" w:color="auto"/>
              <w:bottom w:val="single" w:sz="4" w:space="0" w:color="auto"/>
              <w:right w:val="single" w:sz="4" w:space="0" w:color="auto"/>
            </w:tcBorders>
          </w:tcPr>
          <w:p w:rsidR="00C10816" w:rsidRDefault="00C10816" w:rsidP="00942899">
            <w:pPr>
              <w:jc w:val="both"/>
              <w:rPr>
                <w:sz w:val="28"/>
                <w:szCs w:val="28"/>
              </w:rPr>
            </w:pPr>
          </w:p>
        </w:tc>
      </w:tr>
    </w:tbl>
    <w:p w:rsidR="006E6E3B" w:rsidRDefault="006E6E3B" w:rsidP="006E6E3B">
      <w:pPr>
        <w:jc w:val="both"/>
        <w:rPr>
          <w:sz w:val="28"/>
          <w:szCs w:val="28"/>
        </w:rPr>
      </w:pPr>
    </w:p>
    <w:p w:rsidR="006E6E3B" w:rsidRDefault="006E6E3B" w:rsidP="006E6E3B">
      <w:pPr>
        <w:jc w:val="both"/>
        <w:rPr>
          <w:sz w:val="28"/>
          <w:szCs w:val="28"/>
        </w:rPr>
      </w:pPr>
    </w:p>
    <w:p w:rsidR="006E6E3B" w:rsidRDefault="006E6E3B" w:rsidP="006E6E3B">
      <w:pPr>
        <w:rPr>
          <w:sz w:val="28"/>
          <w:szCs w:val="28"/>
        </w:rPr>
      </w:pPr>
      <w:r>
        <w:rPr>
          <w:sz w:val="28"/>
          <w:szCs w:val="28"/>
        </w:rPr>
        <w:t xml:space="preserve"> </w:t>
      </w:r>
    </w:p>
    <w:p w:rsidR="006E6E3B" w:rsidRDefault="006E6E3B" w:rsidP="006E6E3B"/>
    <w:p w:rsidR="006E6E3B" w:rsidRDefault="006E6E3B"/>
    <w:sectPr w:rsidR="006E6E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080" w:rsidRDefault="00FB4080" w:rsidP="004145FC">
      <w:r>
        <w:separator/>
      </w:r>
    </w:p>
  </w:endnote>
  <w:endnote w:type="continuationSeparator" w:id="0">
    <w:p w:rsidR="00FB4080" w:rsidRDefault="00FB4080" w:rsidP="0041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iddenHorzOCR-Identity-H">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080" w:rsidRDefault="00FB4080" w:rsidP="004145FC">
      <w:r>
        <w:separator/>
      </w:r>
    </w:p>
  </w:footnote>
  <w:footnote w:type="continuationSeparator" w:id="0">
    <w:p w:rsidR="00FB4080" w:rsidRDefault="00FB4080" w:rsidP="004145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50E"/>
    <w:multiLevelType w:val="hybridMultilevel"/>
    <w:tmpl w:val="5A0AB562"/>
    <w:lvl w:ilvl="0" w:tplc="F1CE1F0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942B81"/>
    <w:multiLevelType w:val="multilevel"/>
    <w:tmpl w:val="493A8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A0B48"/>
    <w:multiLevelType w:val="multilevel"/>
    <w:tmpl w:val="02BC5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E69A9"/>
    <w:multiLevelType w:val="multilevel"/>
    <w:tmpl w:val="EDEAE7A0"/>
    <w:lvl w:ilvl="0">
      <w:start w:val="1"/>
      <w:numFmt w:val="decimal"/>
      <w:lvlText w:val="%1."/>
      <w:lvlJc w:val="left"/>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2D3B7CFC"/>
    <w:multiLevelType w:val="hybridMultilevel"/>
    <w:tmpl w:val="DAE89420"/>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5" w15:restartNumberingAfterBreak="0">
    <w:nsid w:val="3EB61E74"/>
    <w:multiLevelType w:val="hybridMultilevel"/>
    <w:tmpl w:val="23E08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11377B"/>
    <w:multiLevelType w:val="multilevel"/>
    <w:tmpl w:val="3CE44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21108"/>
    <w:multiLevelType w:val="hybridMultilevel"/>
    <w:tmpl w:val="0BCE605C"/>
    <w:lvl w:ilvl="0" w:tplc="BAEEDF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79822FD"/>
    <w:multiLevelType w:val="hybridMultilevel"/>
    <w:tmpl w:val="4F5CE7F2"/>
    <w:lvl w:ilvl="0" w:tplc="0419000F">
      <w:start w:val="1"/>
      <w:numFmt w:val="decimal"/>
      <w:lvlText w:val="%1."/>
      <w:lvlJc w:val="left"/>
      <w:pPr>
        <w:ind w:left="1080" w:hanging="360"/>
      </w:pPr>
      <w:rPr>
        <w:lang w:val="ru-RU"/>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5A0D5C41"/>
    <w:multiLevelType w:val="multilevel"/>
    <w:tmpl w:val="062C3B30"/>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6B441FD"/>
    <w:multiLevelType w:val="hybridMultilevel"/>
    <w:tmpl w:val="1124E942"/>
    <w:lvl w:ilvl="0" w:tplc="6B3A2C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0"/>
  </w:num>
  <w:num w:numId="5">
    <w:abstractNumId w:val="3"/>
  </w:num>
  <w:num w:numId="6">
    <w:abstractNumId w:val="2"/>
  </w:num>
  <w:num w:numId="7">
    <w:abstractNumId w:val="6"/>
  </w:num>
  <w:num w:numId="8">
    <w:abstractNumId w:val="1"/>
  </w:num>
  <w:num w:numId="9">
    <w:abstractNumId w:val="10"/>
  </w:num>
  <w:num w:numId="10">
    <w:abstractNumId w:val="4"/>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26"/>
    <w:rsid w:val="00215273"/>
    <w:rsid w:val="00256261"/>
    <w:rsid w:val="002622AA"/>
    <w:rsid w:val="004145FC"/>
    <w:rsid w:val="004C76A6"/>
    <w:rsid w:val="004D30BF"/>
    <w:rsid w:val="005B59EE"/>
    <w:rsid w:val="005D07CD"/>
    <w:rsid w:val="005D51D1"/>
    <w:rsid w:val="006E6E3B"/>
    <w:rsid w:val="00736226"/>
    <w:rsid w:val="00740B1E"/>
    <w:rsid w:val="007C62D2"/>
    <w:rsid w:val="008273AD"/>
    <w:rsid w:val="00881FA5"/>
    <w:rsid w:val="008A2F8F"/>
    <w:rsid w:val="008D1578"/>
    <w:rsid w:val="008D4770"/>
    <w:rsid w:val="00942899"/>
    <w:rsid w:val="0098695E"/>
    <w:rsid w:val="00A12218"/>
    <w:rsid w:val="00B1693B"/>
    <w:rsid w:val="00B672A4"/>
    <w:rsid w:val="00C10816"/>
    <w:rsid w:val="00C94D26"/>
    <w:rsid w:val="00D0015F"/>
    <w:rsid w:val="00DB0051"/>
    <w:rsid w:val="00E123FA"/>
    <w:rsid w:val="00E3526C"/>
    <w:rsid w:val="00E86162"/>
    <w:rsid w:val="00FB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C99B"/>
  <w15:docId w15:val="{13ED861C-8898-4B13-9E88-359B28A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8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6E3B"/>
    <w:pPr>
      <w:keepNext/>
      <w:jc w:val="center"/>
      <w:outlineLvl w:val="0"/>
    </w:pPr>
    <w:rPr>
      <w:b/>
      <w:sz w:val="28"/>
      <w:szCs w:val="20"/>
    </w:rPr>
  </w:style>
  <w:style w:type="paragraph" w:styleId="2">
    <w:name w:val="heading 2"/>
    <w:basedOn w:val="a"/>
    <w:next w:val="a"/>
    <w:link w:val="20"/>
    <w:qFormat/>
    <w:rsid w:val="006E6E3B"/>
    <w:pPr>
      <w:keepNext/>
      <w:outlineLvl w:val="1"/>
    </w:pPr>
    <w:rPr>
      <w:b/>
      <w:sz w:val="28"/>
      <w:szCs w:val="20"/>
      <w:lang w:val="x-none" w:eastAsia="x-none"/>
    </w:rPr>
  </w:style>
  <w:style w:type="paragraph" w:styleId="3">
    <w:name w:val="heading 3"/>
    <w:basedOn w:val="a"/>
    <w:next w:val="a"/>
    <w:link w:val="30"/>
    <w:qFormat/>
    <w:rsid w:val="006E6E3B"/>
    <w:pPr>
      <w:keepNext/>
      <w:spacing w:before="240" w:after="60"/>
      <w:outlineLvl w:val="2"/>
    </w:pPr>
    <w:rPr>
      <w:rFonts w:ascii="Arial" w:hAnsi="Arial"/>
      <w:szCs w:val="20"/>
    </w:rPr>
  </w:style>
  <w:style w:type="paragraph" w:styleId="4">
    <w:name w:val="heading 4"/>
    <w:basedOn w:val="a"/>
    <w:next w:val="a"/>
    <w:link w:val="40"/>
    <w:qFormat/>
    <w:rsid w:val="006E6E3B"/>
    <w:pPr>
      <w:keepNext/>
      <w:outlineLvl w:val="3"/>
    </w:pPr>
    <w:rPr>
      <w:noProof/>
      <w:sz w:val="28"/>
      <w:szCs w:val="20"/>
    </w:rPr>
  </w:style>
  <w:style w:type="paragraph" w:styleId="5">
    <w:name w:val="heading 5"/>
    <w:basedOn w:val="a"/>
    <w:next w:val="a"/>
    <w:link w:val="50"/>
    <w:qFormat/>
    <w:rsid w:val="006E6E3B"/>
    <w:pPr>
      <w:keepNext/>
      <w:ind w:hanging="142"/>
      <w:jc w:val="both"/>
      <w:outlineLvl w:val="4"/>
    </w:pPr>
    <w:rPr>
      <w:sz w:val="28"/>
      <w:szCs w:val="20"/>
    </w:rPr>
  </w:style>
  <w:style w:type="paragraph" w:styleId="6">
    <w:name w:val="heading 6"/>
    <w:basedOn w:val="a"/>
    <w:next w:val="a"/>
    <w:link w:val="60"/>
    <w:qFormat/>
    <w:rsid w:val="006E6E3B"/>
    <w:pPr>
      <w:keepNext/>
      <w:jc w:val="center"/>
      <w:outlineLvl w:val="5"/>
    </w:pPr>
    <w:rPr>
      <w:szCs w:val="28"/>
      <w:lang w:val="x-none" w:eastAsia="x-none"/>
    </w:rPr>
  </w:style>
  <w:style w:type="paragraph" w:styleId="7">
    <w:name w:val="heading 7"/>
    <w:basedOn w:val="a"/>
    <w:next w:val="a"/>
    <w:link w:val="70"/>
    <w:uiPriority w:val="9"/>
    <w:qFormat/>
    <w:rsid w:val="006E6E3B"/>
    <w:pPr>
      <w:keepNext/>
      <w:jc w:val="both"/>
      <w:outlineLvl w:val="6"/>
    </w:pPr>
    <w:rPr>
      <w:sz w:val="28"/>
      <w:szCs w:val="28"/>
    </w:rPr>
  </w:style>
  <w:style w:type="paragraph" w:styleId="8">
    <w:name w:val="heading 8"/>
    <w:basedOn w:val="a"/>
    <w:next w:val="a"/>
    <w:link w:val="80"/>
    <w:uiPriority w:val="9"/>
    <w:semiHidden/>
    <w:unhideWhenUsed/>
    <w:qFormat/>
    <w:rsid w:val="006E6E3B"/>
    <w:pPr>
      <w:keepNext/>
      <w:keepLines/>
      <w:spacing w:before="40" w:line="276" w:lineRule="auto"/>
      <w:ind w:left="1440" w:hanging="1440"/>
      <w:outlineLvl w:val="7"/>
    </w:pPr>
    <w:rPr>
      <w:rFonts w:ascii="Cambria" w:hAnsi="Cambria"/>
      <w:color w:val="272727"/>
      <w:sz w:val="21"/>
      <w:szCs w:val="21"/>
      <w:lang w:val="x-none" w:eastAsia="x-none"/>
    </w:rPr>
  </w:style>
  <w:style w:type="paragraph" w:styleId="9">
    <w:name w:val="heading 9"/>
    <w:basedOn w:val="a"/>
    <w:next w:val="a"/>
    <w:link w:val="90"/>
    <w:uiPriority w:val="9"/>
    <w:semiHidden/>
    <w:unhideWhenUsed/>
    <w:qFormat/>
    <w:rsid w:val="006E6E3B"/>
    <w:pPr>
      <w:keepNext/>
      <w:keepLines/>
      <w:spacing w:before="40" w:line="276" w:lineRule="auto"/>
      <w:ind w:left="1584" w:hanging="1584"/>
      <w:outlineLvl w:val="8"/>
    </w:pPr>
    <w:rPr>
      <w:rFonts w:ascii="Cambria" w:hAnsi="Cambria"/>
      <w:i/>
      <w:iCs/>
      <w:color w:val="272727"/>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6E3B"/>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6E6E3B"/>
    <w:rPr>
      <w:rFonts w:ascii="Times New Roman" w:eastAsia="Times New Roman" w:hAnsi="Times New Roman" w:cs="Times New Roman"/>
      <w:b/>
      <w:sz w:val="28"/>
      <w:szCs w:val="20"/>
      <w:lang w:val="x-none" w:eastAsia="x-none"/>
    </w:rPr>
  </w:style>
  <w:style w:type="character" w:customStyle="1" w:styleId="30">
    <w:name w:val="Заголовок 3 Знак"/>
    <w:basedOn w:val="a0"/>
    <w:link w:val="3"/>
    <w:rsid w:val="006E6E3B"/>
    <w:rPr>
      <w:rFonts w:ascii="Arial" w:eastAsia="Times New Roman" w:hAnsi="Arial" w:cs="Times New Roman"/>
      <w:sz w:val="24"/>
      <w:szCs w:val="20"/>
      <w:lang w:eastAsia="ru-RU"/>
    </w:rPr>
  </w:style>
  <w:style w:type="character" w:customStyle="1" w:styleId="40">
    <w:name w:val="Заголовок 4 Знак"/>
    <w:basedOn w:val="a0"/>
    <w:link w:val="4"/>
    <w:rsid w:val="006E6E3B"/>
    <w:rPr>
      <w:rFonts w:ascii="Times New Roman" w:eastAsia="Times New Roman" w:hAnsi="Times New Roman" w:cs="Times New Roman"/>
      <w:noProof/>
      <w:sz w:val="28"/>
      <w:szCs w:val="20"/>
      <w:lang w:eastAsia="ru-RU"/>
    </w:rPr>
  </w:style>
  <w:style w:type="character" w:customStyle="1" w:styleId="50">
    <w:name w:val="Заголовок 5 Знак"/>
    <w:basedOn w:val="a0"/>
    <w:link w:val="5"/>
    <w:rsid w:val="006E6E3B"/>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6E6E3B"/>
    <w:rPr>
      <w:rFonts w:ascii="Times New Roman" w:eastAsia="Times New Roman" w:hAnsi="Times New Roman" w:cs="Times New Roman"/>
      <w:sz w:val="24"/>
      <w:szCs w:val="28"/>
      <w:lang w:val="x-none" w:eastAsia="x-none"/>
    </w:rPr>
  </w:style>
  <w:style w:type="character" w:customStyle="1" w:styleId="70">
    <w:name w:val="Заголовок 7 Знак"/>
    <w:basedOn w:val="a0"/>
    <w:link w:val="7"/>
    <w:uiPriority w:val="9"/>
    <w:rsid w:val="006E6E3B"/>
    <w:rPr>
      <w:rFonts w:ascii="Times New Roman" w:eastAsia="Times New Roman" w:hAnsi="Times New Roman" w:cs="Times New Roman"/>
      <w:sz w:val="28"/>
      <w:szCs w:val="28"/>
      <w:lang w:eastAsia="ru-RU"/>
    </w:rPr>
  </w:style>
  <w:style w:type="character" w:customStyle="1" w:styleId="80">
    <w:name w:val="Заголовок 8 Знак"/>
    <w:basedOn w:val="a0"/>
    <w:link w:val="8"/>
    <w:uiPriority w:val="9"/>
    <w:semiHidden/>
    <w:rsid w:val="006E6E3B"/>
    <w:rPr>
      <w:rFonts w:ascii="Cambria" w:eastAsia="Times New Roman" w:hAnsi="Cambria" w:cs="Times New Roman"/>
      <w:color w:val="272727"/>
      <w:sz w:val="21"/>
      <w:szCs w:val="21"/>
      <w:lang w:val="x-none" w:eastAsia="x-none"/>
    </w:rPr>
  </w:style>
  <w:style w:type="character" w:customStyle="1" w:styleId="90">
    <w:name w:val="Заголовок 9 Знак"/>
    <w:basedOn w:val="a0"/>
    <w:link w:val="9"/>
    <w:uiPriority w:val="9"/>
    <w:semiHidden/>
    <w:rsid w:val="006E6E3B"/>
    <w:rPr>
      <w:rFonts w:ascii="Cambria" w:eastAsia="Times New Roman" w:hAnsi="Cambria" w:cs="Times New Roman"/>
      <w:i/>
      <w:iCs/>
      <w:color w:val="272727"/>
      <w:sz w:val="21"/>
      <w:szCs w:val="21"/>
      <w:lang w:val="x-none" w:eastAsia="x-none"/>
    </w:rPr>
  </w:style>
  <w:style w:type="paragraph" w:styleId="a3">
    <w:name w:val="header"/>
    <w:basedOn w:val="a"/>
    <w:link w:val="a4"/>
    <w:rsid w:val="006E6E3B"/>
    <w:pPr>
      <w:widowControl w:val="0"/>
      <w:tabs>
        <w:tab w:val="center" w:pos="4677"/>
        <w:tab w:val="right" w:pos="9355"/>
      </w:tabs>
      <w:autoSpaceDE w:val="0"/>
      <w:autoSpaceDN w:val="0"/>
      <w:adjustRightInd w:val="0"/>
    </w:pPr>
    <w:rPr>
      <w:sz w:val="20"/>
      <w:szCs w:val="20"/>
    </w:rPr>
  </w:style>
  <w:style w:type="character" w:customStyle="1" w:styleId="a4">
    <w:name w:val="Верхний колонтитул Знак"/>
    <w:basedOn w:val="a0"/>
    <w:link w:val="a3"/>
    <w:rsid w:val="006E6E3B"/>
    <w:rPr>
      <w:rFonts w:ascii="Times New Roman" w:eastAsia="Times New Roman" w:hAnsi="Times New Roman" w:cs="Times New Roman"/>
      <w:sz w:val="20"/>
      <w:szCs w:val="20"/>
      <w:lang w:eastAsia="ru-RU"/>
    </w:rPr>
  </w:style>
  <w:style w:type="paragraph" w:styleId="a5">
    <w:name w:val="List Paragraph"/>
    <w:basedOn w:val="a"/>
    <w:link w:val="a6"/>
    <w:uiPriority w:val="99"/>
    <w:qFormat/>
    <w:rsid w:val="006E6E3B"/>
    <w:pPr>
      <w:ind w:left="720"/>
      <w:contextualSpacing/>
    </w:pPr>
  </w:style>
  <w:style w:type="table" w:styleId="a7">
    <w:name w:val="Table Grid"/>
    <w:basedOn w:val="a1"/>
    <w:uiPriority w:val="59"/>
    <w:rsid w:val="006E6E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rsid w:val="006E6E3B"/>
    <w:pPr>
      <w:widowControl w:val="0"/>
      <w:adjustRightInd w:val="0"/>
      <w:spacing w:after="160" w:line="240" w:lineRule="exact"/>
      <w:jc w:val="right"/>
    </w:pPr>
    <w:rPr>
      <w:sz w:val="20"/>
      <w:szCs w:val="20"/>
      <w:lang w:val="en-GB" w:eastAsia="en-US"/>
    </w:rPr>
  </w:style>
  <w:style w:type="numbering" w:customStyle="1" w:styleId="11">
    <w:name w:val="Нет списка1"/>
    <w:next w:val="a2"/>
    <w:semiHidden/>
    <w:unhideWhenUsed/>
    <w:rsid w:val="006E6E3B"/>
  </w:style>
  <w:style w:type="paragraph" w:styleId="a9">
    <w:name w:val="Body Text"/>
    <w:basedOn w:val="a"/>
    <w:link w:val="aa"/>
    <w:rsid w:val="006E6E3B"/>
    <w:pPr>
      <w:jc w:val="center"/>
    </w:pPr>
    <w:rPr>
      <w:b/>
      <w:szCs w:val="20"/>
    </w:rPr>
  </w:style>
  <w:style w:type="character" w:customStyle="1" w:styleId="aa">
    <w:name w:val="Основной текст Знак"/>
    <w:basedOn w:val="a0"/>
    <w:link w:val="a9"/>
    <w:rsid w:val="006E6E3B"/>
    <w:rPr>
      <w:rFonts w:ascii="Times New Roman" w:eastAsia="Times New Roman" w:hAnsi="Times New Roman" w:cs="Times New Roman"/>
      <w:b/>
      <w:sz w:val="24"/>
      <w:szCs w:val="20"/>
      <w:lang w:eastAsia="ru-RU"/>
    </w:rPr>
  </w:style>
  <w:style w:type="paragraph" w:styleId="21">
    <w:name w:val="Body Text 2"/>
    <w:basedOn w:val="a"/>
    <w:link w:val="22"/>
    <w:rsid w:val="006E6E3B"/>
    <w:rPr>
      <w:sz w:val="28"/>
      <w:szCs w:val="20"/>
    </w:rPr>
  </w:style>
  <w:style w:type="character" w:customStyle="1" w:styleId="22">
    <w:name w:val="Основной текст 2 Знак"/>
    <w:basedOn w:val="a0"/>
    <w:link w:val="21"/>
    <w:rsid w:val="006E6E3B"/>
    <w:rPr>
      <w:rFonts w:ascii="Times New Roman" w:eastAsia="Times New Roman" w:hAnsi="Times New Roman" w:cs="Times New Roman"/>
      <w:sz w:val="28"/>
      <w:szCs w:val="20"/>
      <w:lang w:eastAsia="ru-RU"/>
    </w:rPr>
  </w:style>
  <w:style w:type="paragraph" w:styleId="31">
    <w:name w:val="Body Text 3"/>
    <w:basedOn w:val="a"/>
    <w:link w:val="32"/>
    <w:rsid w:val="006E6E3B"/>
    <w:rPr>
      <w:szCs w:val="20"/>
    </w:rPr>
  </w:style>
  <w:style w:type="character" w:customStyle="1" w:styleId="32">
    <w:name w:val="Основной текст 3 Знак"/>
    <w:basedOn w:val="a0"/>
    <w:link w:val="31"/>
    <w:rsid w:val="006E6E3B"/>
    <w:rPr>
      <w:rFonts w:ascii="Times New Roman" w:eastAsia="Times New Roman" w:hAnsi="Times New Roman" w:cs="Times New Roman"/>
      <w:sz w:val="24"/>
      <w:szCs w:val="20"/>
      <w:lang w:eastAsia="ru-RU"/>
    </w:rPr>
  </w:style>
  <w:style w:type="paragraph" w:styleId="ab">
    <w:name w:val="Body Text Indent"/>
    <w:basedOn w:val="a"/>
    <w:link w:val="ac"/>
    <w:rsid w:val="006E6E3B"/>
    <w:pPr>
      <w:ind w:firstLine="930"/>
    </w:pPr>
    <w:rPr>
      <w:sz w:val="28"/>
      <w:szCs w:val="20"/>
    </w:rPr>
  </w:style>
  <w:style w:type="character" w:customStyle="1" w:styleId="ac">
    <w:name w:val="Основной текст с отступом Знак"/>
    <w:basedOn w:val="a0"/>
    <w:link w:val="ab"/>
    <w:rsid w:val="006E6E3B"/>
    <w:rPr>
      <w:rFonts w:ascii="Times New Roman" w:eastAsia="Times New Roman" w:hAnsi="Times New Roman" w:cs="Times New Roman"/>
      <w:sz w:val="28"/>
      <w:szCs w:val="20"/>
      <w:lang w:eastAsia="ru-RU"/>
    </w:rPr>
  </w:style>
  <w:style w:type="paragraph" w:styleId="23">
    <w:name w:val="Body Text Indent 2"/>
    <w:basedOn w:val="a"/>
    <w:link w:val="24"/>
    <w:rsid w:val="006E6E3B"/>
    <w:pPr>
      <w:ind w:firstLine="510"/>
      <w:jc w:val="both"/>
    </w:pPr>
    <w:rPr>
      <w:sz w:val="28"/>
      <w:szCs w:val="20"/>
    </w:rPr>
  </w:style>
  <w:style w:type="character" w:customStyle="1" w:styleId="24">
    <w:name w:val="Основной текст с отступом 2 Знак"/>
    <w:basedOn w:val="a0"/>
    <w:link w:val="23"/>
    <w:rsid w:val="006E6E3B"/>
    <w:rPr>
      <w:rFonts w:ascii="Times New Roman" w:eastAsia="Times New Roman" w:hAnsi="Times New Roman" w:cs="Times New Roman"/>
      <w:sz w:val="28"/>
      <w:szCs w:val="20"/>
      <w:lang w:eastAsia="ru-RU"/>
    </w:rPr>
  </w:style>
  <w:style w:type="paragraph" w:styleId="33">
    <w:name w:val="Body Text Indent 3"/>
    <w:basedOn w:val="a"/>
    <w:link w:val="34"/>
    <w:rsid w:val="006E6E3B"/>
    <w:pPr>
      <w:ind w:hanging="142"/>
      <w:jc w:val="both"/>
    </w:pPr>
    <w:rPr>
      <w:sz w:val="28"/>
      <w:szCs w:val="20"/>
    </w:rPr>
  </w:style>
  <w:style w:type="character" w:customStyle="1" w:styleId="34">
    <w:name w:val="Основной текст с отступом 3 Знак"/>
    <w:basedOn w:val="a0"/>
    <w:link w:val="33"/>
    <w:rsid w:val="006E6E3B"/>
    <w:rPr>
      <w:rFonts w:ascii="Times New Roman" w:eastAsia="Times New Roman" w:hAnsi="Times New Roman" w:cs="Times New Roman"/>
      <w:sz w:val="28"/>
      <w:szCs w:val="20"/>
      <w:lang w:eastAsia="ru-RU"/>
    </w:rPr>
  </w:style>
  <w:style w:type="paragraph" w:customStyle="1" w:styleId="ad">
    <w:name w:val="Заголовок к тексту"/>
    <w:basedOn w:val="a"/>
    <w:next w:val="a9"/>
    <w:rsid w:val="006E6E3B"/>
    <w:pPr>
      <w:suppressAutoHyphens/>
      <w:spacing w:after="480" w:line="240" w:lineRule="exact"/>
    </w:pPr>
    <w:rPr>
      <w:b/>
      <w:sz w:val="28"/>
      <w:szCs w:val="20"/>
    </w:rPr>
  </w:style>
  <w:style w:type="paragraph" w:customStyle="1" w:styleId="12">
    <w:name w:val="Без интервала1"/>
    <w:rsid w:val="006E6E3B"/>
    <w:pPr>
      <w:spacing w:after="0" w:line="240" w:lineRule="auto"/>
    </w:pPr>
    <w:rPr>
      <w:rFonts w:ascii="Calibri" w:eastAsia="Times New Roman" w:hAnsi="Calibri" w:cs="Times New Roman"/>
    </w:rPr>
  </w:style>
  <w:style w:type="paragraph" w:styleId="ae">
    <w:name w:val="footnote text"/>
    <w:basedOn w:val="a"/>
    <w:link w:val="af"/>
    <w:rsid w:val="006E6E3B"/>
    <w:pPr>
      <w:spacing w:after="200" w:line="276" w:lineRule="auto"/>
    </w:pPr>
    <w:rPr>
      <w:rFonts w:ascii="Calibri" w:eastAsia="Calibri" w:hAnsi="Calibri"/>
      <w:sz w:val="20"/>
      <w:szCs w:val="20"/>
      <w:lang w:val="x-none" w:eastAsia="x-none"/>
    </w:rPr>
  </w:style>
  <w:style w:type="character" w:customStyle="1" w:styleId="af">
    <w:name w:val="Текст сноски Знак"/>
    <w:basedOn w:val="a0"/>
    <w:link w:val="ae"/>
    <w:rsid w:val="006E6E3B"/>
    <w:rPr>
      <w:rFonts w:ascii="Calibri" w:eastAsia="Calibri" w:hAnsi="Calibri" w:cs="Times New Roman"/>
      <w:sz w:val="20"/>
      <w:szCs w:val="20"/>
      <w:lang w:val="x-none" w:eastAsia="x-none"/>
    </w:rPr>
  </w:style>
  <w:style w:type="character" w:styleId="af0">
    <w:name w:val="footnote reference"/>
    <w:uiPriority w:val="99"/>
    <w:unhideWhenUsed/>
    <w:rsid w:val="006E6E3B"/>
    <w:rPr>
      <w:sz w:val="28"/>
      <w:szCs w:val="28"/>
      <w:vertAlign w:val="superscript"/>
      <w:lang w:val="ru-RU" w:eastAsia="en-US" w:bidi="ar-SA"/>
    </w:rPr>
  </w:style>
  <w:style w:type="paragraph" w:styleId="af1">
    <w:name w:val="Balloon Text"/>
    <w:basedOn w:val="a"/>
    <w:link w:val="af2"/>
    <w:rsid w:val="006E6E3B"/>
    <w:rPr>
      <w:rFonts w:ascii="Tahoma" w:hAnsi="Tahoma"/>
      <w:sz w:val="16"/>
      <w:szCs w:val="16"/>
      <w:lang w:val="x-none" w:eastAsia="x-none"/>
    </w:rPr>
  </w:style>
  <w:style w:type="character" w:customStyle="1" w:styleId="af2">
    <w:name w:val="Текст выноски Знак"/>
    <w:basedOn w:val="a0"/>
    <w:link w:val="af1"/>
    <w:rsid w:val="006E6E3B"/>
    <w:rPr>
      <w:rFonts w:ascii="Tahoma" w:eastAsia="Times New Roman" w:hAnsi="Tahoma" w:cs="Times New Roman"/>
      <w:sz w:val="16"/>
      <w:szCs w:val="16"/>
      <w:lang w:val="x-none" w:eastAsia="x-none"/>
    </w:rPr>
  </w:style>
  <w:style w:type="paragraph" w:customStyle="1" w:styleId="ConsPlusNormal">
    <w:name w:val="ConsPlusNormal"/>
    <w:link w:val="ConsPlusNormal0"/>
    <w:rsid w:val="006E6E3B"/>
    <w:pPr>
      <w:widowControl w:val="0"/>
      <w:autoSpaceDE w:val="0"/>
      <w:autoSpaceDN w:val="0"/>
      <w:adjustRightInd w:val="0"/>
      <w:spacing w:after="0" w:line="240" w:lineRule="auto"/>
    </w:pPr>
    <w:rPr>
      <w:rFonts w:ascii="Arial" w:eastAsia="Times New Roman" w:hAnsi="Arial" w:cs="Arial"/>
      <w:sz w:val="16"/>
      <w:szCs w:val="16"/>
      <w:lang w:eastAsia="ru-RU"/>
    </w:rPr>
  </w:style>
  <w:style w:type="table" w:customStyle="1" w:styleId="13">
    <w:name w:val="Сетка таблицы1"/>
    <w:basedOn w:val="a1"/>
    <w:next w:val="a7"/>
    <w:uiPriority w:val="39"/>
    <w:rsid w:val="006E6E3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nhideWhenUsed/>
    <w:rsid w:val="006E6E3B"/>
    <w:rPr>
      <w:color w:val="0000FF"/>
      <w:u w:val="single"/>
    </w:rPr>
  </w:style>
  <w:style w:type="paragraph" w:styleId="af4">
    <w:name w:val="endnote text"/>
    <w:basedOn w:val="a"/>
    <w:link w:val="af5"/>
    <w:uiPriority w:val="99"/>
    <w:unhideWhenUsed/>
    <w:rsid w:val="006E6E3B"/>
    <w:rPr>
      <w:rFonts w:ascii="Calibri" w:hAnsi="Calibri"/>
      <w:sz w:val="20"/>
      <w:szCs w:val="20"/>
      <w:lang w:val="x-none" w:eastAsia="x-none"/>
    </w:rPr>
  </w:style>
  <w:style w:type="character" w:customStyle="1" w:styleId="af5">
    <w:name w:val="Текст концевой сноски Знак"/>
    <w:basedOn w:val="a0"/>
    <w:link w:val="af4"/>
    <w:uiPriority w:val="99"/>
    <w:rsid w:val="006E6E3B"/>
    <w:rPr>
      <w:rFonts w:ascii="Calibri" w:eastAsia="Times New Roman" w:hAnsi="Calibri" w:cs="Times New Roman"/>
      <w:sz w:val="20"/>
      <w:szCs w:val="20"/>
      <w:lang w:val="x-none" w:eastAsia="x-none"/>
    </w:rPr>
  </w:style>
  <w:style w:type="paragraph" w:styleId="af6">
    <w:name w:val="footer"/>
    <w:basedOn w:val="a"/>
    <w:link w:val="af7"/>
    <w:unhideWhenUsed/>
    <w:rsid w:val="006E6E3B"/>
    <w:pPr>
      <w:tabs>
        <w:tab w:val="center" w:pos="4677"/>
        <w:tab w:val="right" w:pos="9355"/>
      </w:tabs>
    </w:pPr>
    <w:rPr>
      <w:rFonts w:ascii="Calibri" w:hAnsi="Calibri"/>
      <w:sz w:val="22"/>
      <w:szCs w:val="22"/>
      <w:lang w:val="x-none" w:eastAsia="x-none"/>
    </w:rPr>
  </w:style>
  <w:style w:type="character" w:customStyle="1" w:styleId="af7">
    <w:name w:val="Нижний колонтитул Знак"/>
    <w:basedOn w:val="a0"/>
    <w:link w:val="af6"/>
    <w:rsid w:val="006E6E3B"/>
    <w:rPr>
      <w:rFonts w:ascii="Calibri" w:eastAsia="Times New Roman" w:hAnsi="Calibri" w:cs="Times New Roman"/>
      <w:lang w:val="x-none" w:eastAsia="x-none"/>
    </w:rPr>
  </w:style>
  <w:style w:type="paragraph" w:styleId="af8">
    <w:name w:val="No Spacing"/>
    <w:uiPriority w:val="99"/>
    <w:qFormat/>
    <w:rsid w:val="006E6E3B"/>
    <w:pPr>
      <w:spacing w:after="0" w:line="240" w:lineRule="auto"/>
    </w:pPr>
    <w:rPr>
      <w:rFonts w:ascii="Calibri" w:eastAsia="Times New Roman" w:hAnsi="Calibri" w:cs="Times New Roman"/>
      <w:lang w:eastAsia="ru-RU"/>
    </w:rPr>
  </w:style>
  <w:style w:type="paragraph" w:styleId="af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nhideWhenUsed/>
    <w:rsid w:val="006E6E3B"/>
    <w:pPr>
      <w:spacing w:before="100" w:beforeAutospacing="1" w:after="100" w:afterAutospacing="1"/>
    </w:pPr>
  </w:style>
  <w:style w:type="numbering" w:customStyle="1" w:styleId="110">
    <w:name w:val="Нет списка11"/>
    <w:next w:val="a2"/>
    <w:semiHidden/>
    <w:unhideWhenUsed/>
    <w:rsid w:val="006E6E3B"/>
  </w:style>
  <w:style w:type="character" w:styleId="afa">
    <w:name w:val="page number"/>
    <w:rsid w:val="006E6E3B"/>
  </w:style>
  <w:style w:type="table" w:customStyle="1" w:styleId="25">
    <w:name w:val="Сетка таблицы2"/>
    <w:basedOn w:val="a1"/>
    <w:next w:val="a7"/>
    <w:rsid w:val="006E6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Таблицы (моноширинный)"/>
    <w:basedOn w:val="a"/>
    <w:next w:val="a"/>
    <w:rsid w:val="006E6E3B"/>
    <w:pPr>
      <w:autoSpaceDE w:val="0"/>
      <w:autoSpaceDN w:val="0"/>
      <w:adjustRightInd w:val="0"/>
      <w:jc w:val="both"/>
    </w:pPr>
    <w:rPr>
      <w:rFonts w:ascii="Courier New" w:hAnsi="Courier New" w:cs="Courier New"/>
    </w:rPr>
  </w:style>
  <w:style w:type="paragraph" w:customStyle="1" w:styleId="ConsPlusNonformat">
    <w:name w:val="ConsPlusNonformat"/>
    <w:rsid w:val="006E6E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c">
    <w:name w:val="Plain Text"/>
    <w:basedOn w:val="a"/>
    <w:link w:val="afd"/>
    <w:rsid w:val="006E6E3B"/>
    <w:rPr>
      <w:rFonts w:ascii="Courier New" w:hAnsi="Courier New"/>
      <w:sz w:val="20"/>
      <w:szCs w:val="20"/>
      <w:lang w:val="x-none" w:eastAsia="x-none"/>
    </w:rPr>
  </w:style>
  <w:style w:type="character" w:customStyle="1" w:styleId="afd">
    <w:name w:val="Текст Знак"/>
    <w:basedOn w:val="a0"/>
    <w:link w:val="afc"/>
    <w:rsid w:val="006E6E3B"/>
    <w:rPr>
      <w:rFonts w:ascii="Courier New" w:eastAsia="Times New Roman" w:hAnsi="Courier New" w:cs="Times New Roman"/>
      <w:sz w:val="20"/>
      <w:szCs w:val="20"/>
      <w:lang w:val="x-none" w:eastAsia="x-none"/>
    </w:rPr>
  </w:style>
  <w:style w:type="character" w:customStyle="1" w:styleId="FontStyle243">
    <w:name w:val="Font Style243"/>
    <w:rsid w:val="006E6E3B"/>
    <w:rPr>
      <w:rFonts w:ascii="Times New Roman" w:hAnsi="Times New Roman" w:cs="Times New Roman"/>
      <w:color w:val="000000"/>
      <w:sz w:val="20"/>
      <w:szCs w:val="20"/>
    </w:rPr>
  </w:style>
  <w:style w:type="paragraph" w:customStyle="1" w:styleId="Style184">
    <w:name w:val="Style184"/>
    <w:basedOn w:val="a"/>
    <w:rsid w:val="006E6E3B"/>
    <w:pPr>
      <w:widowControl w:val="0"/>
      <w:autoSpaceDE w:val="0"/>
      <w:autoSpaceDN w:val="0"/>
      <w:adjustRightInd w:val="0"/>
      <w:spacing w:line="278" w:lineRule="exact"/>
      <w:ind w:firstLine="720"/>
      <w:jc w:val="both"/>
    </w:pPr>
    <w:rPr>
      <w:rFonts w:ascii="Arial" w:eastAsia="Calibri" w:hAnsi="Arial" w:cs="Arial"/>
    </w:rPr>
  </w:style>
  <w:style w:type="paragraph" w:styleId="afe">
    <w:name w:val="Block Text"/>
    <w:basedOn w:val="a"/>
    <w:rsid w:val="006E6E3B"/>
    <w:pPr>
      <w:ind w:left="354" w:right="42"/>
      <w:jc w:val="both"/>
    </w:pPr>
    <w:rPr>
      <w:szCs w:val="20"/>
    </w:rPr>
  </w:style>
  <w:style w:type="character" w:styleId="aff">
    <w:name w:val="Strong"/>
    <w:qFormat/>
    <w:rsid w:val="006E6E3B"/>
    <w:rPr>
      <w:b/>
      <w:bCs/>
    </w:rPr>
  </w:style>
  <w:style w:type="character" w:customStyle="1" w:styleId="apple-converted-space">
    <w:name w:val="apple-converted-space"/>
    <w:rsid w:val="006E6E3B"/>
  </w:style>
  <w:style w:type="paragraph" w:customStyle="1" w:styleId="14">
    <w:name w:val="Абзац списка1"/>
    <w:basedOn w:val="a"/>
    <w:rsid w:val="006E6E3B"/>
    <w:pPr>
      <w:spacing w:line="276" w:lineRule="auto"/>
      <w:ind w:left="720"/>
    </w:pPr>
    <w:rPr>
      <w:rFonts w:ascii="Arial" w:hAnsi="Arial" w:cs="Arial"/>
      <w:color w:val="000000"/>
      <w:sz w:val="22"/>
      <w:szCs w:val="22"/>
    </w:rPr>
  </w:style>
  <w:style w:type="character" w:customStyle="1" w:styleId="a6">
    <w:name w:val="Абзац списка Знак"/>
    <w:link w:val="a5"/>
    <w:uiPriority w:val="99"/>
    <w:locked/>
    <w:rsid w:val="006E6E3B"/>
    <w:rPr>
      <w:rFonts w:ascii="Times New Roman" w:eastAsia="Times New Roman" w:hAnsi="Times New Roman" w:cs="Times New Roman"/>
      <w:sz w:val="24"/>
      <w:szCs w:val="24"/>
      <w:lang w:eastAsia="ru-RU"/>
    </w:rPr>
  </w:style>
  <w:style w:type="paragraph" w:customStyle="1" w:styleId="consplustitle">
    <w:name w:val="consplustitle"/>
    <w:basedOn w:val="a"/>
    <w:uiPriority w:val="99"/>
    <w:rsid w:val="006E6E3B"/>
    <w:pPr>
      <w:spacing w:before="240" w:after="240"/>
      <w:ind w:firstLine="708"/>
    </w:pPr>
  </w:style>
  <w:style w:type="character" w:customStyle="1" w:styleId="fontstyle01">
    <w:name w:val="fontstyle01"/>
    <w:rsid w:val="006E6E3B"/>
    <w:rPr>
      <w:rFonts w:ascii="HiddenHorzOCR-Identity-H" w:hAnsi="HiddenHorzOCR-Identity-H" w:hint="default"/>
      <w:b w:val="0"/>
      <w:bCs w:val="0"/>
      <w:i w:val="0"/>
      <w:iCs w:val="0"/>
      <w:color w:val="000000"/>
      <w:sz w:val="20"/>
      <w:szCs w:val="20"/>
    </w:rPr>
  </w:style>
  <w:style w:type="character" w:customStyle="1" w:styleId="fontstyle21">
    <w:name w:val="fontstyle21"/>
    <w:rsid w:val="006E6E3B"/>
    <w:rPr>
      <w:rFonts w:ascii="Times-Roman" w:hAnsi="Times-Roman" w:hint="default"/>
      <w:b w:val="0"/>
      <w:bCs w:val="0"/>
      <w:i w:val="0"/>
      <w:iCs w:val="0"/>
      <w:color w:val="000000"/>
      <w:sz w:val="28"/>
      <w:szCs w:val="28"/>
    </w:rPr>
  </w:style>
  <w:style w:type="character" w:customStyle="1" w:styleId="ConsPlusNormal0">
    <w:name w:val="ConsPlusNormal Знак"/>
    <w:link w:val="ConsPlusNormal"/>
    <w:locked/>
    <w:rsid w:val="006E6E3B"/>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1789">
      <w:bodyDiv w:val="1"/>
      <w:marLeft w:val="0"/>
      <w:marRight w:val="0"/>
      <w:marTop w:val="0"/>
      <w:marBottom w:val="0"/>
      <w:divBdr>
        <w:top w:val="none" w:sz="0" w:space="0" w:color="auto"/>
        <w:left w:val="none" w:sz="0" w:space="0" w:color="auto"/>
        <w:bottom w:val="none" w:sz="0" w:space="0" w:color="auto"/>
        <w:right w:val="none" w:sz="0" w:space="0" w:color="auto"/>
      </w:divBdr>
    </w:div>
    <w:div w:id="1359045464">
      <w:bodyDiv w:val="1"/>
      <w:marLeft w:val="0"/>
      <w:marRight w:val="0"/>
      <w:marTop w:val="0"/>
      <w:marBottom w:val="0"/>
      <w:divBdr>
        <w:top w:val="none" w:sz="0" w:space="0" w:color="auto"/>
        <w:left w:val="none" w:sz="0" w:space="0" w:color="auto"/>
        <w:bottom w:val="none" w:sz="0" w:space="0" w:color="auto"/>
        <w:right w:val="none" w:sz="0" w:space="0" w:color="auto"/>
      </w:divBdr>
    </w:div>
    <w:div w:id="1370303584">
      <w:bodyDiv w:val="1"/>
      <w:marLeft w:val="0"/>
      <w:marRight w:val="0"/>
      <w:marTop w:val="0"/>
      <w:marBottom w:val="0"/>
      <w:divBdr>
        <w:top w:val="none" w:sz="0" w:space="0" w:color="auto"/>
        <w:left w:val="none" w:sz="0" w:space="0" w:color="auto"/>
        <w:bottom w:val="none" w:sz="0" w:space="0" w:color="auto"/>
        <w:right w:val="none" w:sz="0" w:space="0" w:color="auto"/>
      </w:divBdr>
    </w:div>
    <w:div w:id="1382749276">
      <w:bodyDiv w:val="1"/>
      <w:marLeft w:val="0"/>
      <w:marRight w:val="0"/>
      <w:marTop w:val="0"/>
      <w:marBottom w:val="0"/>
      <w:divBdr>
        <w:top w:val="none" w:sz="0" w:space="0" w:color="auto"/>
        <w:left w:val="none" w:sz="0" w:space="0" w:color="auto"/>
        <w:bottom w:val="none" w:sz="0" w:space="0" w:color="auto"/>
        <w:right w:val="none" w:sz="0" w:space="0" w:color="auto"/>
      </w:divBdr>
    </w:div>
    <w:div w:id="1571958950">
      <w:bodyDiv w:val="1"/>
      <w:marLeft w:val="0"/>
      <w:marRight w:val="0"/>
      <w:marTop w:val="0"/>
      <w:marBottom w:val="0"/>
      <w:divBdr>
        <w:top w:val="none" w:sz="0" w:space="0" w:color="auto"/>
        <w:left w:val="none" w:sz="0" w:space="0" w:color="auto"/>
        <w:bottom w:val="none" w:sz="0" w:space="0" w:color="auto"/>
        <w:right w:val="none" w:sz="0" w:space="0" w:color="auto"/>
      </w:divBdr>
    </w:div>
    <w:div w:id="1817532961">
      <w:bodyDiv w:val="1"/>
      <w:marLeft w:val="0"/>
      <w:marRight w:val="0"/>
      <w:marTop w:val="0"/>
      <w:marBottom w:val="0"/>
      <w:divBdr>
        <w:top w:val="none" w:sz="0" w:space="0" w:color="auto"/>
        <w:left w:val="none" w:sz="0" w:space="0" w:color="auto"/>
        <w:bottom w:val="none" w:sz="0" w:space="0" w:color="auto"/>
        <w:right w:val="none" w:sz="0" w:space="0" w:color="auto"/>
      </w:divBdr>
    </w:div>
    <w:div w:id="194399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18"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26"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39"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3" Type="http://schemas.openxmlformats.org/officeDocument/2006/relationships/styles" Target="styles.xml"/><Relationship Id="rId21"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34"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42"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47"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50"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7" Type="http://schemas.openxmlformats.org/officeDocument/2006/relationships/endnotes" Target="endnotes.xml"/><Relationship Id="rId12"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17"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25"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33"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38"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46"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2" Type="http://schemas.openxmlformats.org/officeDocument/2006/relationships/numbering" Target="numbering.xml"/><Relationship Id="rId16"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20"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29"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41"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24"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32"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37"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40"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45"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23"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28"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36"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49"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10"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19"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31"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44"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52"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4" Type="http://schemas.openxmlformats.org/officeDocument/2006/relationships/settings" Target="settings.xml"/><Relationship Id="rId9"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14"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22"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27"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30"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35"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43"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48"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8"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 Id="rId51" Type="http://schemas.openxmlformats.org/officeDocument/2006/relationships/hyperlink" Target="../../../../../Personal/Desktop/&#1044;&#1074;&#1086;&#1088;&#1086;&#1074;&#1099;&#1077;%20&#1090;&#1077;&#1088;&#1088;&#1080;&#1090;&#1086;&#1088;&#1080;&#1080;%20&#1088;&#1072;&#1089;&#1094;&#1077;&#1085;&#1082;&#1080;%202017%20&#1075;&#1086;&#1076;%20&#1085;&#1072;%2022.03.2017%20-1.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9B5E-E22F-47AA-8806-532DB94D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10566</Words>
  <Characters>60231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Arhitektor-3</dc:creator>
  <cp:keywords/>
  <dc:description/>
  <cp:lastModifiedBy>Arhitektor-3</cp:lastModifiedBy>
  <cp:revision>21</cp:revision>
  <dcterms:created xsi:type="dcterms:W3CDTF">2025-03-17T05:42:00Z</dcterms:created>
  <dcterms:modified xsi:type="dcterms:W3CDTF">2025-03-20T04:08:00Z</dcterms:modified>
</cp:coreProperties>
</file>